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792EF">
      <w:pPr>
        <w:pStyle w:val="15"/>
        <w:jc w:val="both"/>
        <w:rPr>
          <w:rFonts w:hint="eastAsia" w:ascii="宋体" w:hAnsi="宋体" w:eastAsia="宋体" w:cs="宋体"/>
          <w:b/>
          <w:bCs/>
          <w:color w:val="auto"/>
          <w:sz w:val="36"/>
          <w:szCs w:val="36"/>
          <w:highlight w:val="none"/>
        </w:rPr>
      </w:pPr>
      <w:r>
        <w:rPr>
          <w:b/>
        </w:rPr>
        <w:t xml:space="preserve"> </w:t>
      </w:r>
      <w:r>
        <w:rPr>
          <w:rFonts w:hint="eastAsia"/>
          <w:b/>
          <w:lang w:val="en-US" w:eastAsia="zh-CN"/>
        </w:rPr>
        <w:t xml:space="preserve">                             </w:t>
      </w:r>
      <w:bookmarkStart w:id="95" w:name="_GoBack"/>
      <w:bookmarkEnd w:id="95"/>
      <w:r>
        <w:rPr>
          <w:b/>
          <w:color w:val="auto"/>
          <w:sz w:val="36"/>
        </w:rPr>
        <w:t xml:space="preserve">第五章 </w:t>
      </w:r>
      <w:bookmarkStart w:id="0" w:name="_Toc511653160"/>
      <w:bookmarkStart w:id="1" w:name="_Toc515441281"/>
      <w:bookmarkStart w:id="2" w:name="_Toc11183"/>
      <w:r>
        <w:rPr>
          <w:rFonts w:hint="eastAsia" w:ascii="宋体" w:hAnsi="宋体" w:eastAsia="宋体" w:cs="宋体"/>
          <w:b/>
          <w:bCs/>
          <w:color w:val="auto"/>
          <w:sz w:val="36"/>
          <w:szCs w:val="36"/>
          <w:highlight w:val="none"/>
        </w:rPr>
        <w:t>供货要求</w:t>
      </w:r>
      <w:bookmarkEnd w:id="0"/>
      <w:bookmarkEnd w:id="1"/>
      <w:bookmarkEnd w:id="2"/>
    </w:p>
    <w:p w14:paraId="45873B72">
      <w:pPr>
        <w:pStyle w:val="15"/>
        <w:jc w:val="center"/>
        <w:outlineLvl w:val="1"/>
        <w:rPr>
          <w:b/>
          <w:color w:val="auto"/>
          <w:sz w:val="36"/>
        </w:rPr>
      </w:pPr>
    </w:p>
    <w:p w14:paraId="114B24E4">
      <w:pPr>
        <w:pStyle w:val="15"/>
        <w:jc w:val="center"/>
        <w:outlineLvl w:val="1"/>
        <w:rPr>
          <w:rFonts w:hint="default"/>
          <w:color w:val="auto"/>
        </w:rPr>
      </w:pPr>
      <w:r>
        <w:rPr>
          <w:b/>
          <w:color w:val="auto"/>
          <w:sz w:val="36"/>
        </w:rPr>
        <w:t>招标内容及要求</w:t>
      </w:r>
    </w:p>
    <w:p w14:paraId="0A51F6BB">
      <w:pPr>
        <w:pStyle w:val="15"/>
        <w:jc w:val="both"/>
        <w:outlineLvl w:val="2"/>
        <w:rPr>
          <w:rFonts w:hint="default"/>
          <w:color w:val="auto"/>
        </w:rPr>
      </w:pPr>
      <w:r>
        <w:rPr>
          <w:b/>
          <w:color w:val="auto"/>
          <w:sz w:val="28"/>
        </w:rPr>
        <w:t>一、项目概况（采购标的）</w:t>
      </w:r>
    </w:p>
    <w:p w14:paraId="4A15D36A">
      <w:pPr>
        <w:pStyle w:val="16"/>
        <w:keepNext/>
        <w:keepLines/>
        <w:adjustRightInd w:val="0"/>
        <w:spacing w:after="200" w:line="360" w:lineRule="auto"/>
        <w:ind w:firstLine="480" w:firstLineChars="200"/>
        <w:textAlignment w:val="baseline"/>
        <w:rPr>
          <w:rFonts w:ascii="Times New Roman" w:hAnsi="Times New Roman"/>
          <w:color w:val="auto"/>
          <w:sz w:val="24"/>
        </w:rPr>
      </w:pPr>
      <w:bookmarkStart w:id="3" w:name="OLE_LINK1"/>
      <w:r>
        <w:rPr>
          <w:rFonts w:hint="eastAsia" w:ascii="Times New Roman" w:hAnsi="Times New Roman"/>
          <w:color w:val="auto"/>
          <w:sz w:val="24"/>
        </w:rPr>
        <w:t>明溪县城区生活污水处理厂提标改造项目</w:t>
      </w:r>
      <w:bookmarkEnd w:id="3"/>
      <w:r>
        <w:rPr>
          <w:rFonts w:hint="eastAsia" w:ascii="Times New Roman" w:hAnsi="Times New Roman"/>
          <w:color w:val="auto"/>
          <w:sz w:val="24"/>
        </w:rPr>
        <w:t>主要为对明溪县城区生活污水处理厂一期原处理量1万吨/天实施提标改造，对厂区内一期现有一组氧化沟工艺改造为“A/A/0”工艺，增设曝气风机，安装可提升曝气器、增设混合液回流泵、增设潜水推流器、拆除表曝机、原有回流口封堵等，新建高效沉淀池、精密过滤池、中间提升泵井、接触消毒池、风机房、加药间、巴氏计量槽等。</w:t>
      </w:r>
    </w:p>
    <w:p w14:paraId="57FCC8BA">
      <w:pPr>
        <w:pStyle w:val="16"/>
        <w:keepNext/>
        <w:keepLines/>
        <w:adjustRightInd w:val="0"/>
        <w:spacing w:after="200" w:line="360" w:lineRule="auto"/>
        <w:ind w:firstLine="480" w:firstLineChars="200"/>
        <w:textAlignment w:val="baseline"/>
        <w:rPr>
          <w:color w:val="auto"/>
        </w:rPr>
      </w:pPr>
      <w:r>
        <w:rPr>
          <w:rFonts w:hint="eastAsia" w:ascii="Times New Roman" w:hAnsi="Times New Roman"/>
          <w:color w:val="auto"/>
          <w:sz w:val="24"/>
        </w:rPr>
        <w:t>经本工程实施后,</w:t>
      </w:r>
      <w:bookmarkStart w:id="4" w:name="OLE_LINK2"/>
      <w:r>
        <w:rPr>
          <w:rFonts w:hint="eastAsia" w:ascii="Times New Roman" w:hAnsi="Times New Roman"/>
          <w:color w:val="auto"/>
          <w:sz w:val="24"/>
        </w:rPr>
        <w:t>出水由原有执行《城镇污水处理厂污染物排放标准》(GB18918-2002)一级B标准 提至一级 A标准</w:t>
      </w:r>
      <w:bookmarkEnd w:id="4"/>
      <w:r>
        <w:rPr>
          <w:rFonts w:hint="eastAsia" w:ascii="Times New Roman" w:hAnsi="Times New Roman"/>
          <w:color w:val="auto"/>
          <w:sz w:val="24"/>
        </w:rPr>
        <w:t>。</w:t>
      </w:r>
    </w:p>
    <w:p w14:paraId="32940E0F">
      <w:pPr>
        <w:pStyle w:val="15"/>
        <w:ind w:firstLine="480"/>
        <w:jc w:val="both"/>
        <w:outlineLvl w:val="2"/>
        <w:rPr>
          <w:rFonts w:hint="default"/>
          <w:color w:val="auto"/>
        </w:rPr>
      </w:pPr>
      <w:r>
        <w:rPr>
          <w:b/>
          <w:color w:val="auto"/>
          <w:sz w:val="28"/>
        </w:rPr>
        <w:t>二、技术和服务要求（</w:t>
      </w:r>
      <w:r>
        <w:rPr>
          <w:rFonts w:ascii="宋体" w:hAnsi="宋体" w:eastAsia="宋体" w:cs="宋体"/>
          <w:b/>
          <w:color w:val="auto"/>
          <w:sz w:val="28"/>
        </w:rPr>
        <w:t>标注“</w:t>
      </w:r>
      <w:r>
        <w:rPr>
          <w:rFonts w:hint="eastAsia" w:ascii="宋体" w:hAnsi="宋体" w:eastAsia="宋体" w:cs="宋体"/>
          <w:b/>
          <w:color w:val="auto"/>
          <w:sz w:val="28"/>
          <w:lang w:eastAsia="zh-CN"/>
        </w:rPr>
        <w:t>▲</w:t>
      </w:r>
      <w:r>
        <w:rPr>
          <w:rFonts w:ascii="宋体" w:hAnsi="宋体" w:eastAsia="宋体" w:cs="宋体"/>
          <w:b/>
          <w:color w:val="auto"/>
          <w:sz w:val="28"/>
        </w:rPr>
        <w:t>”项为重要技术指标，须满足招标要求且提供相应的</w:t>
      </w:r>
      <w:r>
        <w:rPr>
          <w:rFonts w:ascii="宋体" w:hAnsi="宋体" w:eastAsia="宋体" w:cs="宋体"/>
          <w:b/>
          <w:color w:val="auto"/>
          <w:sz w:val="28"/>
          <w:lang w:eastAsia="zh-CN"/>
        </w:rPr>
        <w:t>佐证资料</w:t>
      </w:r>
      <w:r>
        <w:rPr>
          <w:b/>
          <w:color w:val="auto"/>
          <w:sz w:val="28"/>
        </w:rPr>
        <w:t>）</w:t>
      </w:r>
    </w:p>
    <w:p w14:paraId="2B351194">
      <w:pPr>
        <w:pStyle w:val="15"/>
        <w:spacing w:line="480" w:lineRule="exact"/>
        <w:ind w:right="374" w:firstLine="480"/>
        <w:jc w:val="both"/>
        <w:outlineLvl w:val="2"/>
        <w:rPr>
          <w:rFonts w:hint="default"/>
          <w:color w:val="auto"/>
        </w:rPr>
      </w:pPr>
      <w:r>
        <w:rPr>
          <w:rFonts w:ascii="宋体" w:hAnsi="宋体" w:eastAsia="宋体" w:cs="宋体"/>
          <w:b/>
          <w:color w:val="auto"/>
          <w:sz w:val="24"/>
          <w:shd w:val="clear" w:color="auto" w:fill="FFFFFF"/>
        </w:rPr>
        <w:t>（一）技术参数与功能描述</w:t>
      </w:r>
    </w:p>
    <w:p w14:paraId="72C02729">
      <w:pPr>
        <w:pStyle w:val="15"/>
        <w:spacing w:line="480" w:lineRule="exact"/>
        <w:ind w:left="375" w:right="374" w:firstLine="420"/>
        <w:rPr>
          <w:rFonts w:hint="default"/>
          <w:color w:val="auto"/>
        </w:rPr>
      </w:pPr>
      <w:r>
        <w:rPr>
          <w:rFonts w:ascii="宋体" w:hAnsi="宋体" w:eastAsia="宋体" w:cs="宋体"/>
          <w:b/>
          <w:color w:val="auto"/>
          <w:sz w:val="24"/>
          <w:shd w:val="clear" w:color="auto" w:fill="FFFFFF"/>
        </w:rPr>
        <w:t>1、采购清单</w:t>
      </w:r>
    </w:p>
    <w:p w14:paraId="46C8B3D0">
      <w:pPr>
        <w:pStyle w:val="15"/>
        <w:spacing w:line="480" w:lineRule="exact"/>
        <w:ind w:left="375" w:right="374" w:firstLine="42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主要清单如下，投标人根据项目图纸和实际需求补充、完善采购清单。</w:t>
      </w:r>
    </w:p>
    <w:tbl>
      <w:tblPr>
        <w:tblStyle w:val="12"/>
        <w:tblW w:w="4998" w:type="pct"/>
        <w:tblInd w:w="0" w:type="dxa"/>
        <w:tblLayout w:type="autofit"/>
        <w:tblCellMar>
          <w:top w:w="0" w:type="dxa"/>
          <w:left w:w="108" w:type="dxa"/>
          <w:bottom w:w="0" w:type="dxa"/>
          <w:right w:w="108" w:type="dxa"/>
        </w:tblCellMar>
      </w:tblPr>
      <w:tblGrid>
        <w:gridCol w:w="1030"/>
        <w:gridCol w:w="4091"/>
        <w:gridCol w:w="616"/>
        <w:gridCol w:w="1135"/>
        <w:gridCol w:w="2412"/>
      </w:tblGrid>
      <w:tr w14:paraId="58B33E02">
        <w:tblPrEx>
          <w:tblCellMar>
            <w:top w:w="0" w:type="dxa"/>
            <w:left w:w="108" w:type="dxa"/>
            <w:bottom w:w="0" w:type="dxa"/>
            <w:right w:w="108" w:type="dxa"/>
          </w:tblCellMar>
        </w:tblPrEx>
        <w:trPr>
          <w:trHeight w:val="465"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94E5B">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序号</w:t>
            </w:r>
          </w:p>
        </w:tc>
        <w:tc>
          <w:tcPr>
            <w:tcW w:w="220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0C51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 xml:space="preserve"> 名 称</w:t>
            </w:r>
          </w:p>
        </w:tc>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6656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单位</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6C27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数量</w:t>
            </w:r>
          </w:p>
        </w:tc>
        <w:tc>
          <w:tcPr>
            <w:tcW w:w="1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390E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备注</w:t>
            </w:r>
          </w:p>
        </w:tc>
      </w:tr>
      <w:tr w14:paraId="1F44F75F">
        <w:tblPrEx>
          <w:tblCellMar>
            <w:top w:w="0" w:type="dxa"/>
            <w:left w:w="108" w:type="dxa"/>
            <w:bottom w:w="0" w:type="dxa"/>
            <w:right w:w="108" w:type="dxa"/>
          </w:tblCellMar>
        </w:tblPrEx>
        <w:trPr>
          <w:trHeight w:val="341"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9C8BE">
            <w:pPr>
              <w:jc w:val="center"/>
              <w:rPr>
                <w:rFonts w:hint="eastAsia" w:ascii="宋体" w:hAnsi="宋体" w:eastAsia="宋体" w:cs="宋体"/>
                <w:color w:val="auto"/>
                <w:szCs w:val="21"/>
              </w:rPr>
            </w:pPr>
          </w:p>
        </w:tc>
        <w:tc>
          <w:tcPr>
            <w:tcW w:w="22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BFFC7">
            <w:pPr>
              <w:jc w:val="center"/>
              <w:rPr>
                <w:rFonts w:hint="eastAsia" w:ascii="宋体" w:hAnsi="宋体" w:eastAsia="宋体" w:cs="宋体"/>
                <w:color w:val="auto"/>
                <w:szCs w:val="21"/>
              </w:rPr>
            </w:pPr>
          </w:p>
        </w:tc>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8FFA8">
            <w:pPr>
              <w:jc w:val="center"/>
              <w:rPr>
                <w:rFonts w:hint="eastAsia" w:ascii="宋体" w:hAnsi="宋体" w:eastAsia="宋体" w:cs="宋体"/>
                <w:color w:val="auto"/>
                <w:szCs w:val="21"/>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6A85F">
            <w:pPr>
              <w:jc w:val="center"/>
              <w:rPr>
                <w:rFonts w:hint="eastAsia" w:ascii="宋体" w:hAnsi="宋体" w:eastAsia="宋体" w:cs="宋体"/>
                <w:color w:val="auto"/>
                <w:szCs w:val="21"/>
              </w:rPr>
            </w:pPr>
          </w:p>
        </w:tc>
        <w:tc>
          <w:tcPr>
            <w:tcW w:w="1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F6263">
            <w:pPr>
              <w:jc w:val="center"/>
              <w:rPr>
                <w:rFonts w:hint="eastAsia" w:ascii="宋体" w:hAnsi="宋体" w:eastAsia="宋体" w:cs="宋体"/>
                <w:color w:val="auto"/>
                <w:szCs w:val="21"/>
              </w:rPr>
            </w:pPr>
          </w:p>
        </w:tc>
      </w:tr>
      <w:tr w14:paraId="0A92EDF5">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98018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一、电气部分</w:t>
            </w:r>
          </w:p>
        </w:tc>
      </w:tr>
      <w:tr w14:paraId="53DA9309">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6F5EB8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（一）、变压室</w:t>
            </w:r>
          </w:p>
        </w:tc>
      </w:tr>
      <w:tr w14:paraId="2A2EB177">
        <w:tblPrEx>
          <w:tblCellMar>
            <w:top w:w="0" w:type="dxa"/>
            <w:left w:w="108" w:type="dxa"/>
            <w:bottom w:w="0" w:type="dxa"/>
            <w:right w:w="108" w:type="dxa"/>
          </w:tblCellMar>
        </w:tblPrEx>
        <w:trPr>
          <w:trHeight w:val="589"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B6C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57662">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高压成套配电柜</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(1)高压开关柜  KYN28A-12</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8F15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2D17C">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 xml:space="preserve">1.000 </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AB64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42E43B87">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2083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1.2</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A4A78">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干式变压器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(1)名称:干式风冷电力变压器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(2)型号:SCB14-400kVA/10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EDBB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02DF1">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4F42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0D2932FF">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AC7D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1.3</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84C6E">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变压器系统调试</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(1)名称:变压器系统调试(容量≤800kV·A)</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71E2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系统</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00FDE">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B938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7B052476">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02BE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1.4</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06029">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低压开关柜(屏)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(1)组合式低压配电柜  AA01</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(2)MNS3.0,外形尺寸详系统图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BDCB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F0D9">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8D41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4EC6084C">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0EA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1.5</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CFEE1">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低压开关柜(屏)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(1)组合式低压配电柜  AA02</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(2)MNS3.0,外形尺寸详系统图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8779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38886">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3789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7CBCFED2">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BF8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1.6</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468B">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低压开关柜(屏)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(1)组合式低压配电柜  AA03</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(2)MNS3.0,外形尺寸详系统图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F8DB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E511F">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A759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438C42A3">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869F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1.7</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EE3D5">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低压开关柜(屏)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(1)组合式低压配电柜  AA04</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(2)MNS3.0,外形尺寸详系统图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6281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9CBD5">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5404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5A268919">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F0D25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（二）、中间提升泵井</w:t>
            </w:r>
          </w:p>
        </w:tc>
      </w:tr>
      <w:tr w14:paraId="72D93CA4">
        <w:tblPrEx>
          <w:tblCellMar>
            <w:top w:w="0" w:type="dxa"/>
            <w:left w:w="108" w:type="dxa"/>
            <w:bottom w:w="0" w:type="dxa"/>
            <w:right w:w="108" w:type="dxa"/>
          </w:tblCellMar>
        </w:tblPrEx>
        <w:trPr>
          <w:trHeight w:val="1200" w:hRule="atLeast"/>
        </w:trPr>
        <w:tc>
          <w:tcPr>
            <w:tcW w:w="555" w:type="pct"/>
            <w:tcBorders>
              <w:top w:val="single" w:color="000000" w:sz="4" w:space="0"/>
              <w:left w:val="single" w:color="000000" w:sz="4" w:space="0"/>
              <w:bottom w:val="nil"/>
              <w:right w:val="single" w:color="000000" w:sz="4" w:space="0"/>
            </w:tcBorders>
            <w:shd w:val="clear" w:color="auto" w:fill="auto"/>
            <w:vAlign w:val="center"/>
          </w:tcPr>
          <w:p w14:paraId="76DE532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CA48E">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低压开关柜(屏)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(1)户外型,IP65</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(2)TSAP1动力柜 800X600X2200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9007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C68D1">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B208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4900CD33">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2D123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（三）、加药车间</w:t>
            </w:r>
          </w:p>
        </w:tc>
      </w:tr>
      <w:tr w14:paraId="51293A77">
        <w:tblPrEx>
          <w:tblCellMar>
            <w:top w:w="0" w:type="dxa"/>
            <w:left w:w="108" w:type="dxa"/>
            <w:bottom w:w="0" w:type="dxa"/>
            <w:right w:w="108" w:type="dxa"/>
          </w:tblCellMar>
        </w:tblPrEx>
        <w:trPr>
          <w:trHeight w:val="589"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8519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F7B4D">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低压开关柜(屏)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(1)JYAP动力柜 800X600X2200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F905B">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5209">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1D2C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33DA9483">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25DB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3.2</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8B28F">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低压开关柜(屏)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(1)加药系统控制柜JYKX 厂家配套提供</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D6BB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719C4">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70E9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1742ACDC">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EF2F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3.3</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CE61E">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低压开关柜(屏)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(1)PAM溶配药一体机控制柜 厂家配套提供</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1514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E1A76">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E9E8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1D3690EA">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DD089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（四）、风机房</w:t>
            </w:r>
          </w:p>
        </w:tc>
      </w:tr>
      <w:tr w14:paraId="66790519">
        <w:tblPrEx>
          <w:tblCellMar>
            <w:top w:w="0" w:type="dxa"/>
            <w:left w:w="108" w:type="dxa"/>
            <w:bottom w:w="0" w:type="dxa"/>
            <w:right w:w="108" w:type="dxa"/>
          </w:tblCellMar>
        </w:tblPrEx>
        <w:trPr>
          <w:trHeight w:val="589"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40F0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26B97">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低压开关柜(屏)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(1)FJAP动力柜 800X800X2200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F953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3C4E5">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3C63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30570C6B">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01940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（五）、精密过滤房</w:t>
            </w:r>
          </w:p>
        </w:tc>
      </w:tr>
      <w:tr w14:paraId="34A74DB5">
        <w:tblPrEx>
          <w:tblCellMar>
            <w:top w:w="0" w:type="dxa"/>
            <w:left w:w="108" w:type="dxa"/>
            <w:bottom w:w="0" w:type="dxa"/>
            <w:right w:w="108" w:type="dxa"/>
          </w:tblCellMar>
        </w:tblPrEx>
        <w:trPr>
          <w:trHeight w:val="589"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5DF7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5.1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20D44">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低压开关柜(屏)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(1)JMAP动力柜 800X600X2200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B69B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C14F7">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348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3D5D9427">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DEFAF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（六）、高效沉淀池</w:t>
            </w:r>
          </w:p>
        </w:tc>
      </w:tr>
      <w:tr w14:paraId="70DF2C69">
        <w:tblPrEx>
          <w:tblCellMar>
            <w:top w:w="0" w:type="dxa"/>
            <w:left w:w="108" w:type="dxa"/>
            <w:bottom w:w="0" w:type="dxa"/>
            <w:right w:w="108" w:type="dxa"/>
          </w:tblCellMar>
        </w:tblPrEx>
        <w:trPr>
          <w:trHeight w:val="589"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41B6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9D979">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低压开关柜(屏)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(1)GXAP动力柜 800X600X2200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EAC8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2E8E7">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BB6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1B856DD1">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159C9D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（七）、地磅</w:t>
            </w:r>
          </w:p>
        </w:tc>
      </w:tr>
      <w:tr w14:paraId="742661C9">
        <w:tblPrEx>
          <w:tblCellMar>
            <w:top w:w="0" w:type="dxa"/>
            <w:left w:w="108" w:type="dxa"/>
            <w:bottom w:w="0" w:type="dxa"/>
            <w:right w:w="108" w:type="dxa"/>
          </w:tblCellMar>
        </w:tblPrEx>
        <w:trPr>
          <w:trHeight w:val="589"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373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FF76A">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地磅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(1)规格:地磅  30t</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961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F95A">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AA05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01FEFF45">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245A4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（八）、氧化沟</w:t>
            </w:r>
          </w:p>
        </w:tc>
      </w:tr>
      <w:tr w14:paraId="3BA6F4A8">
        <w:tblPrEx>
          <w:tblCellMar>
            <w:top w:w="0" w:type="dxa"/>
            <w:left w:w="108" w:type="dxa"/>
            <w:bottom w:w="0" w:type="dxa"/>
            <w:right w:w="108" w:type="dxa"/>
          </w:tblCellMar>
        </w:tblPrEx>
        <w:trPr>
          <w:trHeight w:val="589"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533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8.1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A1C84">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低压开关柜(屏)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(1)YHAP动力柜 800X600X2200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73B2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A99D">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4A9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需满足项目、图纸要求</w:t>
            </w:r>
          </w:p>
        </w:tc>
      </w:tr>
      <w:tr w14:paraId="13E71852">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FE0E2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二、工艺部分</w:t>
            </w:r>
          </w:p>
        </w:tc>
      </w:tr>
      <w:tr w14:paraId="7D8BA195">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4948E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（一）、中间提升泵井</w:t>
            </w:r>
          </w:p>
        </w:tc>
      </w:tr>
      <w:tr w14:paraId="587D53C1">
        <w:tblPrEx>
          <w:tblCellMar>
            <w:top w:w="0" w:type="dxa"/>
            <w:left w:w="108" w:type="dxa"/>
            <w:bottom w:w="0" w:type="dxa"/>
            <w:right w:w="108" w:type="dxa"/>
          </w:tblCellMar>
        </w:tblPrEx>
        <w:trPr>
          <w:trHeight w:val="1581"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81AF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ABC63">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离心式泵</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(1)潜污泵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(2)钢制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(3)Q=400m3/h,H=10m,N=22kW</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(4)减振装置形式、数量: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(5)2用1备(自耦安装),变频启动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1CA9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EFB6F">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C4B8D">
            <w:pPr>
              <w:jc w:val="right"/>
              <w:rPr>
                <w:rFonts w:hint="eastAsia" w:ascii="宋体" w:hAnsi="宋体" w:eastAsia="宋体" w:cs="宋体"/>
                <w:color w:val="auto"/>
                <w:szCs w:val="21"/>
              </w:rPr>
            </w:pPr>
          </w:p>
        </w:tc>
      </w:tr>
      <w:tr w14:paraId="1CFB2DCB">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482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1.2</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24614">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物位检测仪表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(1)超声波液位计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(2)量程:0~8m;4~20mA,DC</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(3)水位监测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8D0B">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D1329">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3F8FC">
            <w:pPr>
              <w:jc w:val="right"/>
              <w:rPr>
                <w:rFonts w:hint="eastAsia" w:ascii="宋体" w:hAnsi="宋体" w:eastAsia="宋体" w:cs="宋体"/>
                <w:color w:val="auto"/>
                <w:szCs w:val="21"/>
              </w:rPr>
            </w:pPr>
          </w:p>
        </w:tc>
      </w:tr>
      <w:tr w14:paraId="6A77336E">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AA56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1.3</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9A565">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物位检测仪表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(1)电导式液位开关</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(2)高液位报警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465E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C128">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9D692">
            <w:pPr>
              <w:jc w:val="right"/>
              <w:rPr>
                <w:rFonts w:hint="eastAsia" w:ascii="宋体" w:hAnsi="宋体" w:eastAsia="宋体" w:cs="宋体"/>
                <w:color w:val="auto"/>
                <w:szCs w:val="21"/>
              </w:rPr>
            </w:pPr>
          </w:p>
        </w:tc>
      </w:tr>
      <w:tr w14:paraId="09A932FC">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AF9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1.4</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5CBE">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电动葫芦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(1)MD1型电动葫芦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(2)起重量2t,起吊高度8m,N=0.8kW 钢制</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4EC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0F72C">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24E0">
            <w:pPr>
              <w:jc w:val="right"/>
              <w:rPr>
                <w:rFonts w:hint="eastAsia" w:ascii="宋体" w:hAnsi="宋体" w:eastAsia="宋体" w:cs="宋体"/>
                <w:color w:val="auto"/>
                <w:szCs w:val="21"/>
              </w:rPr>
            </w:pPr>
          </w:p>
        </w:tc>
      </w:tr>
      <w:tr w14:paraId="5D20F89B">
        <w:tblPrEx>
          <w:tblCellMar>
            <w:top w:w="0" w:type="dxa"/>
            <w:left w:w="108" w:type="dxa"/>
            <w:bottom w:w="0" w:type="dxa"/>
            <w:right w:w="108" w:type="dxa"/>
          </w:tblCellMar>
        </w:tblPrEx>
        <w:trPr>
          <w:trHeight w:val="589"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D18C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1.5</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163E3">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起重机轨道</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(1)工字钢 25a</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4133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m</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1C88B">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14.800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38F4B">
            <w:pPr>
              <w:jc w:val="right"/>
              <w:rPr>
                <w:rFonts w:hint="eastAsia" w:ascii="宋体" w:hAnsi="宋体" w:eastAsia="宋体" w:cs="宋体"/>
                <w:color w:val="auto"/>
                <w:szCs w:val="21"/>
              </w:rPr>
            </w:pPr>
          </w:p>
        </w:tc>
      </w:tr>
      <w:tr w14:paraId="6276F95B">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E933F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（二）、消毒池</w:t>
            </w:r>
          </w:p>
        </w:tc>
      </w:tr>
      <w:tr w14:paraId="2DC4E8B0">
        <w:tblPrEx>
          <w:tblCellMar>
            <w:top w:w="0" w:type="dxa"/>
            <w:left w:w="108" w:type="dxa"/>
            <w:bottom w:w="0" w:type="dxa"/>
            <w:right w:w="108" w:type="dxa"/>
          </w:tblCellMar>
        </w:tblPrEx>
        <w:trPr>
          <w:trHeight w:val="1333"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4C8B">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5331">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闸门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(1)镶铜铸铁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(2)圆闸门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(3)孔径Φ600 N=1.1kW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(4)手自一体,配套启闭机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059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座</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45BE">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143AB">
            <w:pPr>
              <w:jc w:val="right"/>
              <w:rPr>
                <w:rFonts w:hint="eastAsia" w:ascii="宋体" w:hAnsi="宋体" w:eastAsia="宋体" w:cs="宋体"/>
                <w:color w:val="auto"/>
                <w:szCs w:val="21"/>
              </w:rPr>
            </w:pPr>
          </w:p>
        </w:tc>
      </w:tr>
      <w:tr w14:paraId="0B933563">
        <w:tblPrEx>
          <w:tblCellMar>
            <w:top w:w="0" w:type="dxa"/>
            <w:left w:w="108" w:type="dxa"/>
            <w:bottom w:w="0" w:type="dxa"/>
            <w:right w:w="108" w:type="dxa"/>
          </w:tblCellMar>
        </w:tblPrEx>
        <w:trPr>
          <w:trHeight w:val="1333"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D8CA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2.2</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70096">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闸门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(1)镶铜铸铁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(2)方闸门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(3)孔径700×700mm N=1.1kW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(4)手自一体,配套启闭机</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152C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座</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F68D4">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A8925">
            <w:pPr>
              <w:jc w:val="right"/>
              <w:rPr>
                <w:rFonts w:hint="eastAsia" w:ascii="宋体" w:hAnsi="宋体" w:eastAsia="宋体" w:cs="宋体"/>
                <w:color w:val="auto"/>
                <w:szCs w:val="21"/>
              </w:rPr>
            </w:pPr>
          </w:p>
        </w:tc>
      </w:tr>
      <w:tr w14:paraId="63E5A002">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BE6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2.3</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706AB">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传感器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(1)DN50,PN10 PVC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(2)转子流量计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(3)次氯酸钠流量监测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8C12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6CCE">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DD3C8">
            <w:pPr>
              <w:jc w:val="right"/>
              <w:rPr>
                <w:rFonts w:hint="eastAsia" w:ascii="宋体" w:hAnsi="宋体" w:eastAsia="宋体" w:cs="宋体"/>
                <w:color w:val="auto"/>
                <w:szCs w:val="21"/>
              </w:rPr>
            </w:pPr>
          </w:p>
        </w:tc>
      </w:tr>
      <w:tr w14:paraId="4EF91793">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027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2.4</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BCEAC">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堰板</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(1)溢流堰板 2580×300mm  304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(2)σ=3mm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(3)膨胀螺栓固定</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6644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m2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09E7A">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0.774</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419FE">
            <w:pPr>
              <w:jc w:val="right"/>
              <w:rPr>
                <w:rFonts w:hint="eastAsia" w:ascii="宋体" w:hAnsi="宋体" w:eastAsia="宋体" w:cs="宋体"/>
                <w:color w:val="auto"/>
                <w:szCs w:val="21"/>
              </w:rPr>
            </w:pPr>
          </w:p>
        </w:tc>
      </w:tr>
      <w:tr w14:paraId="7900E10C">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2DCC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2.5</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536A7">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给、排水附(配)件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(1)钢制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(2)通气管 DN150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(3)做法详图集02S403 P98</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8839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个</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E0073">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ADBB5">
            <w:pPr>
              <w:jc w:val="right"/>
              <w:rPr>
                <w:rFonts w:hint="eastAsia" w:ascii="宋体" w:hAnsi="宋体" w:eastAsia="宋体" w:cs="宋体"/>
                <w:color w:val="auto"/>
                <w:szCs w:val="21"/>
              </w:rPr>
            </w:pPr>
          </w:p>
        </w:tc>
      </w:tr>
      <w:tr w14:paraId="70D92F34">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53A36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（三）、巴氏计量槽</w:t>
            </w:r>
          </w:p>
        </w:tc>
      </w:tr>
      <w:tr w14:paraId="5BD08AD0">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E3AA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B56F">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巴氏计量槽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(1)巴氏计量槽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(2)测量范围:4.5-630L/s,喉宽0.45m 标准件</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6B7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0F49">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D8E4C">
            <w:pPr>
              <w:jc w:val="right"/>
              <w:rPr>
                <w:rFonts w:hint="eastAsia" w:ascii="宋体" w:hAnsi="宋体" w:eastAsia="宋体" w:cs="宋体"/>
                <w:color w:val="auto"/>
                <w:szCs w:val="21"/>
              </w:rPr>
            </w:pPr>
          </w:p>
        </w:tc>
      </w:tr>
      <w:tr w14:paraId="256F1E46">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B5C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3.2</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C5909">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物位检测仪表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(1)超声波液位计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(2)量程:0~8m;4~20mA,DC</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(3)水位监测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9F40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64542">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267E8">
            <w:pPr>
              <w:jc w:val="right"/>
              <w:rPr>
                <w:rFonts w:hint="eastAsia" w:ascii="宋体" w:hAnsi="宋体" w:eastAsia="宋体" w:cs="宋体"/>
                <w:color w:val="auto"/>
                <w:szCs w:val="21"/>
              </w:rPr>
            </w:pPr>
          </w:p>
        </w:tc>
      </w:tr>
      <w:tr w14:paraId="2493FF56">
        <w:tblPrEx>
          <w:tblCellMar>
            <w:top w:w="0" w:type="dxa"/>
            <w:left w:w="108" w:type="dxa"/>
            <w:bottom w:w="0" w:type="dxa"/>
            <w:right w:w="108" w:type="dxa"/>
          </w:tblCellMar>
        </w:tblPrEx>
        <w:trPr>
          <w:trHeight w:val="960"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B0C2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3.3</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60743">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设备支架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(1)探头支架 L×B×δ=1100×200×10 Q235B</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6F5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F2419">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60D02">
            <w:pPr>
              <w:jc w:val="right"/>
              <w:rPr>
                <w:rFonts w:hint="eastAsia" w:ascii="宋体" w:hAnsi="宋体" w:eastAsia="宋体" w:cs="宋体"/>
                <w:color w:val="auto"/>
                <w:szCs w:val="21"/>
              </w:rPr>
            </w:pPr>
          </w:p>
        </w:tc>
      </w:tr>
      <w:tr w14:paraId="315957F9">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6AEEB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(四）、加药车间</w:t>
            </w:r>
          </w:p>
        </w:tc>
      </w:tr>
      <w:tr w14:paraId="02A08CC6">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68DC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5EB5E">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加药设备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(1)NaClO储罐 V=10m3,Φ2.25m,H=3.0m PE 成套供货,配套液位柱、检修爬梯等,深色避光</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7A11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3A4B">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BA286">
            <w:pPr>
              <w:jc w:val="right"/>
              <w:rPr>
                <w:rFonts w:hint="eastAsia" w:ascii="宋体" w:hAnsi="宋体" w:eastAsia="宋体" w:cs="宋体"/>
                <w:color w:val="auto"/>
                <w:szCs w:val="21"/>
              </w:rPr>
            </w:pPr>
          </w:p>
        </w:tc>
      </w:tr>
      <w:tr w14:paraId="62449F60">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E187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4.2</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B06C3">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加药设备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(1)PAC储罐 V=30m3,Φ3.20m,H=4.2m PE 成套供货,配套液位柱、检修爬梯等</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ED6E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4DC33">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ED27E">
            <w:pPr>
              <w:jc w:val="right"/>
              <w:rPr>
                <w:rFonts w:hint="eastAsia" w:ascii="宋体" w:hAnsi="宋体" w:eastAsia="宋体" w:cs="宋体"/>
                <w:color w:val="auto"/>
                <w:szCs w:val="21"/>
              </w:rPr>
            </w:pPr>
          </w:p>
        </w:tc>
      </w:tr>
      <w:tr w14:paraId="6149B617">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847E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4.3</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8BF1">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加药设备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(1)PAC卸料泵 Q=30m3/h,H=8m,N=4.0kW FRPP 耐腐蚀自吸泵</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8FC2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C517E">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A73C">
            <w:pPr>
              <w:jc w:val="right"/>
              <w:rPr>
                <w:rFonts w:hint="eastAsia" w:ascii="宋体" w:hAnsi="宋体" w:eastAsia="宋体" w:cs="宋体"/>
                <w:color w:val="auto"/>
                <w:szCs w:val="21"/>
              </w:rPr>
            </w:pPr>
          </w:p>
        </w:tc>
      </w:tr>
      <w:tr w14:paraId="61A1FEBB">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D8A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4.4</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F644">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加药设备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(1)NaClO卸料泵 Q=30m3/h,H=8m,N=4.0kW FRPP 耐腐蚀自吸泵</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E0BD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954EB">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5994F">
            <w:pPr>
              <w:jc w:val="right"/>
              <w:rPr>
                <w:rFonts w:hint="eastAsia" w:ascii="宋体" w:hAnsi="宋体" w:eastAsia="宋体" w:cs="宋体"/>
                <w:color w:val="auto"/>
                <w:szCs w:val="21"/>
              </w:rPr>
            </w:pPr>
          </w:p>
        </w:tc>
      </w:tr>
      <w:tr w14:paraId="24769221">
        <w:tblPrEx>
          <w:tblCellMar>
            <w:top w:w="0" w:type="dxa"/>
            <w:left w:w="108" w:type="dxa"/>
            <w:bottom w:w="0" w:type="dxa"/>
            <w:right w:w="108" w:type="dxa"/>
          </w:tblCellMar>
        </w:tblPrEx>
        <w:trPr>
          <w:trHeight w:val="1333"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1369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4.5</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2C6EE">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加药设备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(1)次氯酸钠加药泵(耐腐蚀) Q=50L/h,H=10bar,N=0.25kW FRPP 1用1备,成套供货(配套背压阀 脉冲阻尼器等)</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B755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E0BDF">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DB1D4">
            <w:pPr>
              <w:jc w:val="right"/>
              <w:rPr>
                <w:rFonts w:hint="eastAsia" w:ascii="宋体" w:hAnsi="宋体" w:eastAsia="宋体" w:cs="宋体"/>
                <w:color w:val="auto"/>
                <w:szCs w:val="21"/>
              </w:rPr>
            </w:pPr>
          </w:p>
        </w:tc>
      </w:tr>
      <w:tr w14:paraId="2A52080D">
        <w:tblPrEx>
          <w:tblCellMar>
            <w:top w:w="0" w:type="dxa"/>
            <w:left w:w="108" w:type="dxa"/>
            <w:bottom w:w="0" w:type="dxa"/>
            <w:right w:w="108" w:type="dxa"/>
          </w:tblCellMar>
        </w:tblPrEx>
        <w:trPr>
          <w:trHeight w:val="1333"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B331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4.6</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46C21">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加药设备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(1)PAC加药泵(耐腐蚀) Q=100L/h,H=10bar,N=0.25kW FRPP 1用1备,成套供货(配套背压阀 脉冲阻尼器等)</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D45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FA2B">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5DF5E">
            <w:pPr>
              <w:jc w:val="right"/>
              <w:rPr>
                <w:rFonts w:hint="eastAsia" w:ascii="宋体" w:hAnsi="宋体" w:eastAsia="宋体" w:cs="宋体"/>
                <w:color w:val="auto"/>
                <w:szCs w:val="21"/>
              </w:rPr>
            </w:pPr>
          </w:p>
        </w:tc>
      </w:tr>
      <w:tr w14:paraId="055E369A">
        <w:tblPrEx>
          <w:tblCellMar>
            <w:top w:w="0" w:type="dxa"/>
            <w:left w:w="108" w:type="dxa"/>
            <w:bottom w:w="0" w:type="dxa"/>
            <w:right w:w="108" w:type="dxa"/>
          </w:tblCellMar>
        </w:tblPrEx>
        <w:trPr>
          <w:trHeight w:val="1200"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B01A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4.7</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63F53">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加药设备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(1)PAM加药泵 Q=2.0m/h,H=0.6Mpa,N=1.5kW 钢制 螺杆泵,1用1备,变频</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E4D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B5D16">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5BDC6">
            <w:pPr>
              <w:jc w:val="right"/>
              <w:rPr>
                <w:rFonts w:hint="eastAsia" w:ascii="宋体" w:hAnsi="宋体" w:eastAsia="宋体" w:cs="宋体"/>
                <w:color w:val="auto"/>
                <w:szCs w:val="21"/>
              </w:rPr>
            </w:pPr>
          </w:p>
        </w:tc>
      </w:tr>
      <w:tr w14:paraId="73A18B14">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3F71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4.8</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2DA81">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加药设备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(1)PAM自动配药机 2000L/h,N=1.0kW 304 成套供货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4715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A43DD">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77D56">
            <w:pPr>
              <w:jc w:val="right"/>
              <w:rPr>
                <w:rFonts w:hint="eastAsia" w:ascii="宋体" w:hAnsi="宋体" w:eastAsia="宋体" w:cs="宋体"/>
                <w:color w:val="auto"/>
                <w:szCs w:val="21"/>
              </w:rPr>
            </w:pPr>
          </w:p>
        </w:tc>
      </w:tr>
      <w:tr w14:paraId="125C85C4">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3DAE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4.9</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2097B">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轴流通风机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(1)轴流风机 Φ450,Q=2700m/h,N=0.37kW 玻璃钢 预留孔洞560mm,中心标高3.50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BE47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F0085">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CAEF6">
            <w:pPr>
              <w:jc w:val="right"/>
              <w:rPr>
                <w:rFonts w:hint="eastAsia" w:ascii="宋体" w:hAnsi="宋体" w:eastAsia="宋体" w:cs="宋体"/>
                <w:color w:val="auto"/>
                <w:szCs w:val="21"/>
              </w:rPr>
            </w:pPr>
          </w:p>
        </w:tc>
      </w:tr>
      <w:tr w14:paraId="0DC87AD1">
        <w:tblPrEx>
          <w:tblCellMar>
            <w:top w:w="0" w:type="dxa"/>
            <w:left w:w="108" w:type="dxa"/>
            <w:bottom w:w="0" w:type="dxa"/>
            <w:right w:w="108" w:type="dxa"/>
          </w:tblCellMar>
        </w:tblPrEx>
        <w:trPr>
          <w:trHeight w:val="589"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EF0C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 xml:space="preserve">4.10 </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86766">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给、排水附(配)件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(1)喷淋洗眼器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78E0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个</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180ED">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00B7D">
            <w:pPr>
              <w:jc w:val="right"/>
              <w:rPr>
                <w:rFonts w:hint="eastAsia" w:ascii="宋体" w:hAnsi="宋体" w:eastAsia="宋体" w:cs="宋体"/>
                <w:color w:val="auto"/>
                <w:szCs w:val="21"/>
              </w:rPr>
            </w:pPr>
          </w:p>
        </w:tc>
      </w:tr>
      <w:tr w14:paraId="2B84E89D">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C874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4.11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310BF">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过程分析仪表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(1)氯化氢报警器 标准4~20mA DC24V</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B52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5521E">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4C1AF">
            <w:pPr>
              <w:jc w:val="right"/>
              <w:rPr>
                <w:rFonts w:hint="eastAsia" w:ascii="宋体" w:hAnsi="宋体" w:eastAsia="宋体" w:cs="宋体"/>
                <w:color w:val="auto"/>
                <w:szCs w:val="21"/>
              </w:rPr>
            </w:pPr>
          </w:p>
        </w:tc>
      </w:tr>
      <w:tr w14:paraId="4326A054">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1BF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4.12</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54B0E">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过程分析仪表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(1)氯气报警器 标准4~20mA DC24V</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F64E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3FB30">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9BDA">
            <w:pPr>
              <w:jc w:val="right"/>
              <w:rPr>
                <w:rFonts w:hint="eastAsia" w:ascii="宋体" w:hAnsi="宋体" w:eastAsia="宋体" w:cs="宋体"/>
                <w:color w:val="auto"/>
                <w:szCs w:val="21"/>
              </w:rPr>
            </w:pPr>
          </w:p>
        </w:tc>
      </w:tr>
      <w:tr w14:paraId="70F91D6F">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20552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(五）、风机房</w:t>
            </w:r>
          </w:p>
        </w:tc>
      </w:tr>
      <w:tr w14:paraId="29D67DD8">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686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5.1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52383">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加药设备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(1)乙酸钠储罐 V=20m3,Φ2.70m,H=3.9m,N=1.5kW PE 成套供货,配套搅拌机、液位柱、检修爬梯等</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7786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4780C">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004A">
            <w:pPr>
              <w:jc w:val="right"/>
              <w:rPr>
                <w:rFonts w:hint="eastAsia" w:ascii="宋体" w:hAnsi="宋体" w:eastAsia="宋体" w:cs="宋体"/>
                <w:color w:val="auto"/>
                <w:szCs w:val="21"/>
              </w:rPr>
            </w:pPr>
          </w:p>
        </w:tc>
      </w:tr>
      <w:tr w14:paraId="5704C833">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7077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5.2</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92D50">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加药设备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(1)乙酸钠卸料泵 Q=30m3/h,H=8m,N=4.0kW 304 耐腐蚀自吸泵</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BD5EC">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3B85">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FFDB">
            <w:pPr>
              <w:jc w:val="right"/>
              <w:rPr>
                <w:rFonts w:hint="eastAsia" w:ascii="宋体" w:hAnsi="宋体" w:eastAsia="宋体" w:cs="宋体"/>
                <w:color w:val="auto"/>
                <w:szCs w:val="21"/>
              </w:rPr>
            </w:pPr>
          </w:p>
        </w:tc>
      </w:tr>
      <w:tr w14:paraId="4D9D52E4">
        <w:tblPrEx>
          <w:tblCellMar>
            <w:top w:w="0" w:type="dxa"/>
            <w:left w:w="108" w:type="dxa"/>
            <w:bottom w:w="0" w:type="dxa"/>
            <w:right w:w="108" w:type="dxa"/>
          </w:tblCellMar>
        </w:tblPrEx>
        <w:trPr>
          <w:trHeight w:val="1400"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A49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5.3</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76025">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加药设备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(1)乙酸钠加药泵(耐腐蚀) Q=50L/h,H=10bar,N=0.25kW FRPP 1用1备,成套供货(配套背压阀 脉冲阻尼器等)</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DAD4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FD165">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D401">
            <w:pPr>
              <w:jc w:val="right"/>
              <w:rPr>
                <w:rFonts w:hint="eastAsia" w:ascii="宋体" w:hAnsi="宋体" w:eastAsia="宋体" w:cs="宋体"/>
                <w:color w:val="auto"/>
                <w:szCs w:val="21"/>
              </w:rPr>
            </w:pPr>
          </w:p>
        </w:tc>
      </w:tr>
      <w:tr w14:paraId="6947679A">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CAF00">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5.4</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10357">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轴流通风机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(1)轴流风机 Φ450,Q=2700m/h,N=0.37kW 玻璃钢 预留孔洞560mm,中心标高3.50</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E7E4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E455A">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4.000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EFEB8">
            <w:pPr>
              <w:jc w:val="right"/>
              <w:rPr>
                <w:rFonts w:hint="eastAsia" w:ascii="宋体" w:hAnsi="宋体" w:eastAsia="宋体" w:cs="宋体"/>
                <w:color w:val="auto"/>
                <w:szCs w:val="21"/>
              </w:rPr>
            </w:pPr>
          </w:p>
        </w:tc>
      </w:tr>
      <w:tr w14:paraId="4BE2DE21">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EB69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5.5</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B6AF">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离心式鼓风机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(1)磁悬浮鼓风机 Q=50m3/min,风压55kpa,N=50kW 变频,1用1备,成套供货,波纹管补偿器</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AC5A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3DC03">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B3C47">
            <w:pPr>
              <w:jc w:val="right"/>
              <w:rPr>
                <w:rFonts w:hint="eastAsia" w:ascii="宋体" w:hAnsi="宋体" w:eastAsia="宋体" w:cs="宋体"/>
                <w:color w:val="auto"/>
                <w:szCs w:val="21"/>
              </w:rPr>
            </w:pPr>
          </w:p>
        </w:tc>
      </w:tr>
      <w:tr w14:paraId="49D734B2">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7A3B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5.6</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4F5C">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电动葫芦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(1)电动葫芦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(2)起重量2T,起升高度6.0m,N=3.0+0.4kW 成套供货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479C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1848B">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0B5E">
            <w:pPr>
              <w:jc w:val="right"/>
              <w:rPr>
                <w:rFonts w:hint="eastAsia" w:ascii="宋体" w:hAnsi="宋体" w:eastAsia="宋体" w:cs="宋体"/>
                <w:color w:val="auto"/>
                <w:szCs w:val="21"/>
              </w:rPr>
            </w:pPr>
          </w:p>
        </w:tc>
      </w:tr>
      <w:tr w14:paraId="27074F69">
        <w:tblPrEx>
          <w:tblCellMar>
            <w:top w:w="0" w:type="dxa"/>
            <w:left w:w="108" w:type="dxa"/>
            <w:bottom w:w="0" w:type="dxa"/>
            <w:right w:w="108" w:type="dxa"/>
          </w:tblCellMar>
        </w:tblPrEx>
        <w:trPr>
          <w:trHeight w:val="589"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4DC2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5.7</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35530">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阀门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(1)真空破坏器  成套供货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FF48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个</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19B81">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65D26">
            <w:pPr>
              <w:jc w:val="right"/>
              <w:rPr>
                <w:rFonts w:hint="eastAsia" w:ascii="宋体" w:hAnsi="宋体" w:eastAsia="宋体" w:cs="宋体"/>
                <w:color w:val="auto"/>
                <w:szCs w:val="21"/>
              </w:rPr>
            </w:pPr>
          </w:p>
        </w:tc>
      </w:tr>
      <w:tr w14:paraId="709E5CAB">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745F9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(六）、精密过滤房</w:t>
            </w:r>
          </w:p>
        </w:tc>
      </w:tr>
      <w:tr w14:paraId="479CFCA9">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EAB9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3491C">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离心式泵</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(1)精密过滤器  减速器0.55kW 反冲泵 2.2kW,设备净重2.0t  成套供货,满负荷运行时为8t</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0A7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A2C33">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99D07">
            <w:pPr>
              <w:jc w:val="right"/>
              <w:rPr>
                <w:rFonts w:hint="eastAsia" w:ascii="宋体" w:hAnsi="宋体" w:eastAsia="宋体" w:cs="宋体"/>
                <w:color w:val="auto"/>
                <w:szCs w:val="21"/>
              </w:rPr>
            </w:pPr>
          </w:p>
        </w:tc>
      </w:tr>
      <w:tr w14:paraId="313654F1">
        <w:tblPrEx>
          <w:tblCellMar>
            <w:top w:w="0" w:type="dxa"/>
            <w:left w:w="108" w:type="dxa"/>
            <w:bottom w:w="0" w:type="dxa"/>
            <w:right w:w="108" w:type="dxa"/>
          </w:tblCellMar>
        </w:tblPrEx>
        <w:trPr>
          <w:trHeight w:val="1333"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C365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6.2</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2FD52">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闸门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(1)电动方闸门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(2)B×H=800×800 配电动启闭器 N=1.5kW 正向止水 上开式 成套供货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519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座</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95D8E">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FDF26">
            <w:pPr>
              <w:jc w:val="right"/>
              <w:rPr>
                <w:rFonts w:hint="eastAsia" w:ascii="宋体" w:hAnsi="宋体" w:eastAsia="宋体" w:cs="宋体"/>
                <w:color w:val="auto"/>
                <w:szCs w:val="21"/>
              </w:rPr>
            </w:pPr>
          </w:p>
        </w:tc>
      </w:tr>
      <w:tr w14:paraId="4C1E0BA1">
        <w:tblPrEx>
          <w:tblCellMar>
            <w:top w:w="0" w:type="dxa"/>
            <w:left w:w="108" w:type="dxa"/>
            <w:bottom w:w="0" w:type="dxa"/>
            <w:right w:w="108" w:type="dxa"/>
          </w:tblCellMar>
        </w:tblPrEx>
        <w:trPr>
          <w:trHeight w:val="1180"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840F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6.3</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7F20F">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闸门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(1)电动圆闸门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(2)Φ600 配电动启闭器 N=1.1kW 正向止水 上开式 成套供货</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CF70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座</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C1F26">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97899">
            <w:pPr>
              <w:jc w:val="right"/>
              <w:rPr>
                <w:rFonts w:hint="eastAsia" w:ascii="宋体" w:hAnsi="宋体" w:eastAsia="宋体" w:cs="宋体"/>
                <w:color w:val="auto"/>
                <w:szCs w:val="21"/>
              </w:rPr>
            </w:pPr>
          </w:p>
        </w:tc>
      </w:tr>
      <w:tr w14:paraId="239B5518">
        <w:tblPrEx>
          <w:tblCellMar>
            <w:top w:w="0" w:type="dxa"/>
            <w:left w:w="108" w:type="dxa"/>
            <w:bottom w:w="0" w:type="dxa"/>
            <w:right w:w="108" w:type="dxa"/>
          </w:tblCellMar>
        </w:tblPrEx>
        <w:trPr>
          <w:trHeight w:val="1333"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BA40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6.4</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B66DF">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物位检测仪表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(1)超声波液位计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(2)量程:0~8m;4~20mA,DC 水位监测,池顶直埋管DN150带单片法兰,凸出池顶150mm(含法兰厚度)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A955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7852">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DBF4B">
            <w:pPr>
              <w:jc w:val="right"/>
              <w:rPr>
                <w:rFonts w:hint="eastAsia" w:ascii="宋体" w:hAnsi="宋体" w:eastAsia="宋体" w:cs="宋体"/>
                <w:color w:val="auto"/>
                <w:szCs w:val="21"/>
              </w:rPr>
            </w:pPr>
          </w:p>
        </w:tc>
      </w:tr>
      <w:tr w14:paraId="2DA52580">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4288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6.5</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522A7">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物位检测仪表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(1)电导式液位开关 高液位报警,池顶直埋管DN150带单片法兰,凸出池顶150mm(含法兰厚度)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28DF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28741">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E677">
            <w:pPr>
              <w:jc w:val="right"/>
              <w:rPr>
                <w:rFonts w:hint="eastAsia" w:ascii="宋体" w:hAnsi="宋体" w:eastAsia="宋体" w:cs="宋体"/>
                <w:color w:val="auto"/>
                <w:szCs w:val="21"/>
              </w:rPr>
            </w:pPr>
          </w:p>
        </w:tc>
      </w:tr>
      <w:tr w14:paraId="2A20C096">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5BA6CD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(七）、高效沉淀池</w:t>
            </w:r>
          </w:p>
        </w:tc>
      </w:tr>
      <w:tr w14:paraId="09850B7B">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BB45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CFC49">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推进器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(1)混凝池搅拌器(含驱动装置) 立式搅拌器,N=3.0kW 桨叶材质:S304 ,轴材质:S304 混凝池搅拌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D4E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2DB9F">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7169">
            <w:pPr>
              <w:jc w:val="right"/>
              <w:rPr>
                <w:rFonts w:hint="eastAsia" w:ascii="宋体" w:hAnsi="宋体" w:eastAsia="宋体" w:cs="宋体"/>
                <w:color w:val="auto"/>
                <w:szCs w:val="21"/>
              </w:rPr>
            </w:pPr>
          </w:p>
        </w:tc>
      </w:tr>
      <w:tr w14:paraId="176B2289">
        <w:tblPrEx>
          <w:tblCellMar>
            <w:top w:w="0" w:type="dxa"/>
            <w:left w:w="108" w:type="dxa"/>
            <w:bottom w:w="0" w:type="dxa"/>
            <w:right w:w="108" w:type="dxa"/>
          </w:tblCellMar>
        </w:tblPrEx>
        <w:trPr>
          <w:trHeight w:val="1333"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029E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7.2</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C268D">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推进器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(1)絮凝池搅拌器(含驱动装置) 立式搅拌器,N=3.0kW,变频控制 桨叶材质:S304 ,轴材质:S304 絮凝池搅拌</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0343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833D">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CB5FA">
            <w:pPr>
              <w:jc w:val="right"/>
              <w:rPr>
                <w:rFonts w:hint="eastAsia" w:ascii="宋体" w:hAnsi="宋体" w:eastAsia="宋体" w:cs="宋体"/>
                <w:color w:val="auto"/>
                <w:szCs w:val="21"/>
              </w:rPr>
            </w:pPr>
          </w:p>
        </w:tc>
      </w:tr>
      <w:tr w14:paraId="4EDE78C2">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89E7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7.3</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DEDF4">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撇渣机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(1)手动撇渣器 直径300mm,长度7800mm S304 撇渣</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561A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87C42">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63CFA">
            <w:pPr>
              <w:jc w:val="right"/>
              <w:rPr>
                <w:rFonts w:hint="eastAsia" w:ascii="宋体" w:hAnsi="宋体" w:eastAsia="宋体" w:cs="宋体"/>
                <w:color w:val="auto"/>
                <w:szCs w:val="21"/>
              </w:rPr>
            </w:pPr>
          </w:p>
        </w:tc>
      </w:tr>
      <w:tr w14:paraId="5B49F9DF">
        <w:tblPrEx>
          <w:tblCellMar>
            <w:top w:w="0" w:type="dxa"/>
            <w:left w:w="108" w:type="dxa"/>
            <w:bottom w:w="0" w:type="dxa"/>
            <w:right w:w="108" w:type="dxa"/>
          </w:tblCellMar>
        </w:tblPrEx>
        <w:trPr>
          <w:trHeight w:val="1480"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78B2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7.4</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D670F">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刮泥机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(1)刮泥机(含驱动装置) 刮泥机直径约7.8m ,带污泥浓缩栅条,包括刮臂刮板、栅条、橡胶垫板等,驱动头.</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FD40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167A2">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0F596">
            <w:pPr>
              <w:jc w:val="right"/>
              <w:rPr>
                <w:rFonts w:hint="eastAsia" w:ascii="宋体" w:hAnsi="宋体" w:eastAsia="宋体" w:cs="宋体"/>
                <w:color w:val="auto"/>
                <w:szCs w:val="21"/>
              </w:rPr>
            </w:pPr>
          </w:p>
        </w:tc>
      </w:tr>
      <w:tr w14:paraId="1054F270">
        <w:tblPrEx>
          <w:tblCellMar>
            <w:top w:w="0" w:type="dxa"/>
            <w:left w:w="108" w:type="dxa"/>
            <w:bottom w:w="0" w:type="dxa"/>
            <w:right w:w="108" w:type="dxa"/>
          </w:tblCellMar>
        </w:tblPrEx>
        <w:trPr>
          <w:trHeight w:val="1581"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678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7.5</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CF716">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物位检测仪表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(1)泥位计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(2)超声测量范围0~8m,测量原理:超声波,AC220V 50Hz,两线制,输出信号4~20mA,顶板安装 沉淀池泥位测量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8378">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A561">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AD462">
            <w:pPr>
              <w:jc w:val="right"/>
              <w:rPr>
                <w:rFonts w:hint="eastAsia" w:ascii="宋体" w:hAnsi="宋体" w:eastAsia="宋体" w:cs="宋体"/>
                <w:color w:val="auto"/>
                <w:szCs w:val="21"/>
              </w:rPr>
            </w:pPr>
          </w:p>
        </w:tc>
      </w:tr>
      <w:tr w14:paraId="345A7250">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59B0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7.6</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CAA88">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物位检测仪表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(1)电导式液位开关 混凝池高液位报警</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B3B9F">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9F3E5">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C5CDF">
            <w:pPr>
              <w:jc w:val="right"/>
              <w:rPr>
                <w:rFonts w:hint="eastAsia" w:ascii="宋体" w:hAnsi="宋体" w:eastAsia="宋体" w:cs="宋体"/>
                <w:color w:val="auto"/>
                <w:szCs w:val="21"/>
              </w:rPr>
            </w:pPr>
          </w:p>
        </w:tc>
      </w:tr>
      <w:tr w14:paraId="1EC2E7E5">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56B3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7.7</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A4026">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过程分析仪表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(1)pH计 2~12,4-20mA输出 混凝池进水pH测量</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BDD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0115">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AEEA3">
            <w:pPr>
              <w:jc w:val="right"/>
              <w:rPr>
                <w:rFonts w:hint="eastAsia" w:ascii="宋体" w:hAnsi="宋体" w:eastAsia="宋体" w:cs="宋体"/>
                <w:color w:val="auto"/>
                <w:szCs w:val="21"/>
              </w:rPr>
            </w:pPr>
          </w:p>
        </w:tc>
      </w:tr>
      <w:tr w14:paraId="747A3330">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CBBF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7.8</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4C374">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集水槽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(1)δ=5mm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(2)出水收集槽 尺寸250*330*3200mm 水槽:S304 集水</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A66F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m2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1B261">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29.120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918BD">
            <w:pPr>
              <w:jc w:val="right"/>
              <w:rPr>
                <w:rFonts w:hint="eastAsia" w:ascii="宋体" w:hAnsi="宋体" w:eastAsia="宋体" w:cs="宋体"/>
                <w:color w:val="auto"/>
                <w:szCs w:val="21"/>
              </w:rPr>
            </w:pPr>
          </w:p>
        </w:tc>
      </w:tr>
      <w:tr w14:paraId="5780D8D7">
        <w:tblPrEx>
          <w:tblCellMar>
            <w:top w:w="0" w:type="dxa"/>
            <w:left w:w="108" w:type="dxa"/>
            <w:bottom w:w="0" w:type="dxa"/>
            <w:right w:w="108" w:type="dxa"/>
          </w:tblCellMar>
        </w:tblPrEx>
        <w:trPr>
          <w:trHeight w:val="1333"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260C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7.9</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D83E7">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斜管</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(1)斜管及支撑件 19.2m2/格 单格尺寸:6.0×3.2m ,高度900mm,水力直径:80 mm 与接触水金属部分:S304 斜管:PP 沉淀</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3CA4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m2</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A957D">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38.400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DDB5C">
            <w:pPr>
              <w:jc w:val="right"/>
              <w:rPr>
                <w:rFonts w:hint="eastAsia" w:ascii="宋体" w:hAnsi="宋体" w:eastAsia="宋体" w:cs="宋体"/>
                <w:color w:val="auto"/>
                <w:szCs w:val="21"/>
              </w:rPr>
            </w:pPr>
          </w:p>
        </w:tc>
      </w:tr>
      <w:tr w14:paraId="72788807">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E11FD">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 xml:space="preserve">7.10 </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E183">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传感器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(1)DN25 PN10 PVC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(2)转子流量计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(3)PAC/PAM流量监测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BA0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2F40B">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AF85C">
            <w:pPr>
              <w:jc w:val="right"/>
              <w:rPr>
                <w:rFonts w:hint="eastAsia" w:ascii="宋体" w:hAnsi="宋体" w:eastAsia="宋体" w:cs="宋体"/>
                <w:color w:val="auto"/>
                <w:szCs w:val="21"/>
              </w:rPr>
            </w:pPr>
          </w:p>
        </w:tc>
      </w:tr>
      <w:tr w14:paraId="6C6437D3">
        <w:tblPrEx>
          <w:tblCellMar>
            <w:top w:w="0" w:type="dxa"/>
            <w:left w:w="108" w:type="dxa"/>
            <w:bottom w:w="0" w:type="dxa"/>
            <w:right w:w="108" w:type="dxa"/>
          </w:tblCellMar>
        </w:tblPrEx>
        <w:trPr>
          <w:trHeight w:val="1380"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DB73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7.11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5E29">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传感器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(1)名称:电磁流量计 DN150 PN10,污水,信号4~20mA  量程19~636m3/h 污泥循环/排放流量监测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28C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68A6B">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A5B9">
            <w:pPr>
              <w:jc w:val="right"/>
              <w:rPr>
                <w:rFonts w:hint="eastAsia" w:ascii="宋体" w:hAnsi="宋体" w:eastAsia="宋体" w:cs="宋体"/>
                <w:color w:val="auto"/>
                <w:szCs w:val="21"/>
              </w:rPr>
            </w:pPr>
          </w:p>
        </w:tc>
      </w:tr>
      <w:tr w14:paraId="629DCEC2">
        <w:tblPrEx>
          <w:tblCellMar>
            <w:top w:w="0" w:type="dxa"/>
            <w:left w:w="108" w:type="dxa"/>
            <w:bottom w:w="0" w:type="dxa"/>
            <w:right w:w="108" w:type="dxa"/>
          </w:tblCellMar>
        </w:tblPrEx>
        <w:trPr>
          <w:trHeight w:val="1333"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D985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7.12</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55DC">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螺杆泵</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(1)污泥回流/排放泵 螺杆泵,变频控制, Q=20m3/h, H=20m,N=4.0kW 定子材质:NBR ,转子材质:S304 污泥回流/排放</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66E3">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0D467">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01B00">
            <w:pPr>
              <w:jc w:val="right"/>
              <w:rPr>
                <w:rFonts w:hint="eastAsia" w:ascii="宋体" w:hAnsi="宋体" w:eastAsia="宋体" w:cs="宋体"/>
                <w:color w:val="auto"/>
                <w:szCs w:val="21"/>
              </w:rPr>
            </w:pPr>
          </w:p>
        </w:tc>
      </w:tr>
      <w:tr w14:paraId="5EABBC0B">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F9FA">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7.13</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AC3EB">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整体容器安装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(1)絮凝导流筒 圆柱部分直径:1650mm,包括导流板及固定件 S304 导流</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367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44597">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84572">
            <w:pPr>
              <w:jc w:val="right"/>
              <w:rPr>
                <w:rFonts w:hint="eastAsia" w:ascii="宋体" w:hAnsi="宋体" w:eastAsia="宋体" w:cs="宋体"/>
                <w:color w:val="auto"/>
                <w:szCs w:val="21"/>
              </w:rPr>
            </w:pPr>
          </w:p>
        </w:tc>
      </w:tr>
      <w:tr w14:paraId="5F9438D9">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CCDDE">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7.14</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A49BB">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加药设备</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(1)PAM投加环 DN32 S304 PAM投加</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31E0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套</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00E2">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7CEB8">
            <w:pPr>
              <w:jc w:val="right"/>
              <w:rPr>
                <w:rFonts w:hint="eastAsia" w:ascii="宋体" w:hAnsi="宋体" w:eastAsia="宋体" w:cs="宋体"/>
                <w:color w:val="auto"/>
                <w:szCs w:val="21"/>
              </w:rPr>
            </w:pPr>
          </w:p>
        </w:tc>
      </w:tr>
      <w:tr w14:paraId="793F7407">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41541">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7.15</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1C0F">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阀门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 xml:space="preserve">(1)电动蝶阀 </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(2)DN500 PN10 N=200W 进水切换</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BD9AB">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个</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3A86A">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996CB">
            <w:pPr>
              <w:jc w:val="right"/>
              <w:rPr>
                <w:rFonts w:hint="eastAsia" w:ascii="宋体" w:hAnsi="宋体" w:eastAsia="宋体" w:cs="宋体"/>
                <w:color w:val="auto"/>
                <w:szCs w:val="21"/>
              </w:rPr>
            </w:pPr>
          </w:p>
        </w:tc>
      </w:tr>
      <w:tr w14:paraId="6D6BD2E1">
        <w:tblPrEx>
          <w:tblCellMar>
            <w:top w:w="0" w:type="dxa"/>
            <w:left w:w="108" w:type="dxa"/>
            <w:bottom w:w="0" w:type="dxa"/>
            <w:right w:w="108" w:type="dxa"/>
          </w:tblCellMar>
        </w:tblPrEx>
        <w:trPr>
          <w:trHeight w:val="34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A98BF5">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(八）、氧化沟</w:t>
            </w:r>
          </w:p>
        </w:tc>
      </w:tr>
      <w:tr w14:paraId="1CE0DE5F">
        <w:tblPrEx>
          <w:tblCellMar>
            <w:top w:w="0" w:type="dxa"/>
            <w:left w:w="108" w:type="dxa"/>
            <w:bottom w:w="0" w:type="dxa"/>
            <w:right w:w="108" w:type="dxa"/>
          </w:tblCellMar>
        </w:tblPrEx>
        <w:trPr>
          <w:trHeight w:val="1581"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707C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8.1</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E570F">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离心式泵</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(1)内回流泵(穿墙泵) 变频 N=7.5kW 叶轮直径600 转速≥480r/min 绝缘F/防护IP68 Q=417~1667m3/h 304 成套供货,库备1台,配套起吊装置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6628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ACCF4">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2.000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2DE10">
            <w:pPr>
              <w:jc w:val="right"/>
              <w:rPr>
                <w:rFonts w:hint="eastAsia" w:ascii="宋体" w:hAnsi="宋体" w:eastAsia="宋体" w:cs="宋体"/>
                <w:color w:val="auto"/>
                <w:szCs w:val="21"/>
              </w:rPr>
            </w:pPr>
          </w:p>
        </w:tc>
      </w:tr>
      <w:tr w14:paraId="1279CAD8">
        <w:tblPrEx>
          <w:tblCellMar>
            <w:top w:w="0" w:type="dxa"/>
            <w:left w:w="108" w:type="dxa"/>
            <w:bottom w:w="0" w:type="dxa"/>
            <w:right w:w="108" w:type="dxa"/>
          </w:tblCellMar>
        </w:tblPrEx>
        <w:trPr>
          <w:trHeight w:val="1085"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579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8.2</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57BD">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推进器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(1)低速潜水推流器 N=5.5kW Φ2200mm 转速≥52r/min 聚氨酯 成套供货,配套起吊装置</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6274">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台</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EAA12">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3.000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EDFC8">
            <w:pPr>
              <w:jc w:val="right"/>
              <w:rPr>
                <w:rFonts w:hint="eastAsia" w:ascii="宋体" w:hAnsi="宋体" w:eastAsia="宋体" w:cs="宋体"/>
                <w:color w:val="auto"/>
                <w:szCs w:val="21"/>
              </w:rPr>
            </w:pPr>
          </w:p>
        </w:tc>
      </w:tr>
      <w:tr w14:paraId="0EAC0BCC">
        <w:tblPrEx>
          <w:tblCellMar>
            <w:top w:w="0" w:type="dxa"/>
            <w:left w:w="108" w:type="dxa"/>
            <w:bottom w:w="0" w:type="dxa"/>
            <w:right w:w="108" w:type="dxa"/>
          </w:tblCellMar>
        </w:tblPrEx>
        <w:trPr>
          <w:trHeight w:val="880"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F8656">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8.3</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DD8E6">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拍门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(1)拍门 DN600 钢制 成套供货,法兰连接</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6F002">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座</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0F946">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32BA4">
            <w:pPr>
              <w:jc w:val="right"/>
              <w:rPr>
                <w:rFonts w:hint="eastAsia" w:ascii="宋体" w:hAnsi="宋体" w:eastAsia="宋体" w:cs="宋体"/>
                <w:color w:val="auto"/>
                <w:szCs w:val="21"/>
              </w:rPr>
            </w:pPr>
          </w:p>
        </w:tc>
      </w:tr>
      <w:tr w14:paraId="41A3457A">
        <w:tblPrEx>
          <w:tblCellMar>
            <w:top w:w="0" w:type="dxa"/>
            <w:left w:w="108" w:type="dxa"/>
            <w:bottom w:w="0" w:type="dxa"/>
            <w:right w:w="108" w:type="dxa"/>
          </w:tblCellMar>
        </w:tblPrEx>
        <w:trPr>
          <w:trHeight w:val="837" w:hRule="atLeast"/>
        </w:trPr>
        <w:tc>
          <w:tcPr>
            <w:tcW w:w="5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E83C7">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8.4</w:t>
            </w:r>
          </w:p>
        </w:tc>
        <w:tc>
          <w:tcPr>
            <w:tcW w:w="2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E71C6">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曝气器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(1)管式微孔曝气器 L=4×750mm 服务面积0.8~1.2m2/m,</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059A9">
            <w:pPr>
              <w:widowControl/>
              <w:jc w:val="center"/>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个</w:t>
            </w: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2BC16">
            <w:pPr>
              <w:widowControl/>
              <w:jc w:val="righ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165.000</w:t>
            </w:r>
          </w:p>
        </w:tc>
        <w:tc>
          <w:tcPr>
            <w:tcW w:w="1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F90B0">
            <w:pPr>
              <w:jc w:val="right"/>
              <w:rPr>
                <w:rFonts w:hint="eastAsia" w:ascii="宋体" w:hAnsi="宋体" w:eastAsia="宋体" w:cs="宋体"/>
                <w:color w:val="auto"/>
                <w:szCs w:val="21"/>
              </w:rPr>
            </w:pPr>
          </w:p>
        </w:tc>
      </w:tr>
    </w:tbl>
    <w:p w14:paraId="38EA0FB5">
      <w:pPr>
        <w:pStyle w:val="15"/>
        <w:ind w:right="375"/>
        <w:rPr>
          <w:rFonts w:ascii="宋体" w:hAnsi="宋体" w:eastAsia="宋体" w:cs="宋体"/>
          <w:b/>
          <w:color w:val="auto"/>
          <w:sz w:val="24"/>
          <w:shd w:val="clear" w:color="auto" w:fill="FFFFFF"/>
        </w:rPr>
      </w:pPr>
    </w:p>
    <w:p w14:paraId="660E8397">
      <w:pPr>
        <w:pStyle w:val="15"/>
        <w:numPr>
          <w:ilvl w:val="0"/>
          <w:numId w:val="2"/>
        </w:numPr>
        <w:spacing w:line="480" w:lineRule="exact"/>
        <w:ind w:right="375" w:firstLine="48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、设备技术要求</w:t>
      </w:r>
    </w:p>
    <w:p w14:paraId="28CAA3C3">
      <w:pPr>
        <w:pStyle w:val="15"/>
        <w:numPr>
          <w:ilvl w:val="0"/>
          <w:numId w:val="0"/>
        </w:numPr>
        <w:spacing w:line="480" w:lineRule="exact"/>
        <w:ind w:right="375" w:rightChars="0"/>
        <w:rPr>
          <w:rFonts w:hint="default" w:ascii="宋体" w:hAnsi="宋体" w:eastAsia="宋体" w:cs="宋体"/>
          <w:b/>
          <w:color w:val="auto"/>
          <w:sz w:val="24"/>
          <w:shd w:val="clear" w:color="auto" w:fill="FFFFFF"/>
          <w:lang w:val="en-US" w:eastAsia="zh-CN"/>
        </w:rPr>
      </w:pPr>
      <w:r>
        <w:rPr>
          <w:rFonts w:hint="eastAsia" w:ascii="宋体" w:hAnsi="宋体" w:eastAsia="宋体" w:cs="宋体"/>
          <w:b/>
          <w:color w:val="auto"/>
          <w:sz w:val="24"/>
          <w:shd w:val="clear" w:color="auto" w:fill="FFFFFF"/>
          <w:lang w:val="en-US" w:eastAsia="zh-CN"/>
        </w:rPr>
        <w:t>1、根据项目实际情况以及本技术规范的要求，所有涉及优化设计方案需经设计单位和建设单位复核同意后方可实施。</w:t>
      </w:r>
    </w:p>
    <w:p w14:paraId="06E7C737">
      <w:pPr>
        <w:pStyle w:val="15"/>
        <w:spacing w:line="480" w:lineRule="exact"/>
        <w:ind w:right="375"/>
        <w:jc w:val="both"/>
        <w:rPr>
          <w:rFonts w:hint="default"/>
          <w:color w:val="auto"/>
        </w:rPr>
      </w:pPr>
      <w:bookmarkStart w:id="5" w:name="OLE_LINK3"/>
      <w:r>
        <w:rPr>
          <w:rFonts w:ascii="宋体" w:hAnsi="宋体" w:eastAsia="宋体" w:cs="宋体"/>
          <w:b/>
          <w:color w:val="auto"/>
          <w:sz w:val="24"/>
          <w:shd w:val="clear" w:color="auto" w:fill="FFFFFF"/>
        </w:rPr>
        <w:t>2.1、</w:t>
      </w:r>
      <w:r>
        <w:rPr>
          <w:rFonts w:ascii="宋体" w:hAnsi="宋体" w:eastAsia="宋体" w:cs="宋体"/>
          <w:b/>
          <w:color w:val="auto"/>
          <w:sz w:val="24"/>
          <w:shd w:val="clear" w:color="auto" w:fill="FFFFFF"/>
          <w:lang w:eastAsia="zh-CN"/>
        </w:rPr>
        <w:t>电气及自控设备</w:t>
      </w:r>
    </w:p>
    <w:bookmarkEnd w:id="5"/>
    <w:p w14:paraId="084A08D1">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
          <w:color w:val="auto"/>
          <w:sz w:val="24"/>
          <w:shd w:val="clear" w:color="auto" w:fill="FFFFFF"/>
          <w:lang w:eastAsia="zh-CN"/>
        </w:rPr>
        <w:t>1、工作范围：</w:t>
      </w:r>
      <w:r>
        <w:rPr>
          <w:rFonts w:ascii="宋体" w:hAnsi="宋体" w:eastAsia="宋体" w:cs="宋体"/>
          <w:bCs/>
          <w:color w:val="auto"/>
          <w:sz w:val="24"/>
          <w:shd w:val="clear" w:color="auto" w:fill="FFFFFF"/>
          <w:lang w:eastAsia="zh-CN"/>
        </w:rPr>
        <w:t>本工程自控仪表工作范围包括明溪县城区生活污水处理厂提标改造项目工艺处理方案所需的自动控制系统及在线检测仪表。详见招标设备清单。</w:t>
      </w:r>
    </w:p>
    <w:p w14:paraId="4E237005">
      <w:pPr>
        <w:pStyle w:val="15"/>
        <w:spacing w:line="480" w:lineRule="exact"/>
        <w:ind w:left="375" w:right="375" w:firstLine="420"/>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lang w:eastAsia="zh-CN"/>
        </w:rPr>
        <w:t>2、在线检测仪表</w:t>
      </w:r>
      <w:r>
        <w:rPr>
          <w:rFonts w:ascii="宋体" w:hAnsi="宋体" w:eastAsia="宋体" w:cs="宋体"/>
          <w:b/>
          <w:color w:val="auto"/>
          <w:sz w:val="24"/>
          <w:shd w:val="clear" w:color="auto" w:fill="FFFFFF"/>
        </w:rPr>
        <w:t>：</w:t>
      </w:r>
      <w:r>
        <w:rPr>
          <w:rFonts w:ascii="宋体" w:hAnsi="宋体" w:eastAsia="宋体" w:cs="宋体"/>
          <w:bCs/>
          <w:color w:val="auto"/>
          <w:sz w:val="24"/>
          <w:shd w:val="clear" w:color="auto" w:fill="FFFFFF"/>
        </w:rPr>
        <w:t>检测仪表根据工艺流程和自控系统的要求配置。所有仪表适合当地的气候特点，并满足现场的环境要求。</w:t>
      </w:r>
    </w:p>
    <w:p w14:paraId="1A15E68B">
      <w:pPr>
        <w:pStyle w:val="15"/>
        <w:spacing w:line="480" w:lineRule="exact"/>
        <w:ind w:left="375" w:right="375" w:firstLine="420"/>
        <w:rPr>
          <w:rFonts w:ascii="宋体" w:hAnsi="宋体" w:eastAsia="宋体" w:cs="宋体"/>
          <w:bCs/>
          <w:color w:val="auto"/>
          <w:sz w:val="24"/>
          <w:shd w:val="clear" w:color="auto" w:fill="FFFFFF"/>
        </w:rPr>
      </w:pPr>
      <w:r>
        <w:rPr>
          <w:rFonts w:ascii="宋体" w:hAnsi="宋体" w:eastAsia="宋体" w:cs="宋体"/>
          <w:bCs/>
          <w:color w:val="auto"/>
          <w:sz w:val="24"/>
          <w:shd w:val="clear" w:color="auto" w:fill="FFFFFF"/>
        </w:rPr>
        <w:t>所有仪表输出的标准信号为4-20mADC，负载阻抗&gt;500Ω，隔离。所有仪表的工作电压为AC220V±10%，50HZ±1HZ或DC24V±5%.在线仪表检测项目包括：</w:t>
      </w:r>
    </w:p>
    <w:p w14:paraId="0CD18599">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（1）</w:t>
      </w:r>
      <w:r>
        <w:rPr>
          <w:rFonts w:ascii="宋体" w:hAnsi="宋体" w:eastAsia="宋体" w:cs="宋体"/>
          <w:bCs/>
          <w:color w:val="auto"/>
          <w:sz w:val="24"/>
          <w:shd w:val="clear" w:color="auto" w:fill="FFFFFF"/>
        </w:rPr>
        <w:t>高密度沉淀池：污泥回流量、剩余污泥量、沉淀池泥位、</w:t>
      </w:r>
      <w:r>
        <w:rPr>
          <w:rFonts w:ascii="宋体" w:hAnsi="宋体" w:eastAsia="宋体" w:cs="宋体"/>
          <w:bCs/>
          <w:color w:val="auto"/>
          <w:sz w:val="24"/>
          <w:shd w:val="clear" w:color="auto" w:fill="FFFFFF"/>
          <w:lang w:eastAsia="zh-CN"/>
        </w:rPr>
        <w:t>中间提升泵井</w:t>
      </w:r>
      <w:r>
        <w:rPr>
          <w:rFonts w:ascii="宋体" w:hAnsi="宋体" w:eastAsia="宋体" w:cs="宋体"/>
          <w:bCs/>
          <w:color w:val="auto"/>
          <w:sz w:val="24"/>
          <w:shd w:val="clear" w:color="auto" w:fill="FFFFFF"/>
        </w:rPr>
        <w:t>液位、加药流量</w:t>
      </w:r>
      <w:r>
        <w:rPr>
          <w:rFonts w:ascii="宋体" w:hAnsi="宋体" w:eastAsia="宋体" w:cs="宋体"/>
          <w:bCs/>
          <w:color w:val="auto"/>
          <w:sz w:val="24"/>
          <w:shd w:val="clear" w:color="auto" w:fill="FFFFFF"/>
          <w:lang w:eastAsia="zh-CN"/>
        </w:rPr>
        <w:t>。</w:t>
      </w:r>
    </w:p>
    <w:p w14:paraId="600A623F">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w:t>
      </w:r>
      <w:r>
        <w:rPr>
          <w:rFonts w:ascii="宋体" w:hAnsi="宋体" w:eastAsia="宋体" w:cs="宋体"/>
          <w:bCs/>
          <w:color w:val="auto"/>
          <w:sz w:val="24"/>
          <w:shd w:val="clear" w:color="auto" w:fill="FFFFFF"/>
        </w:rPr>
        <w:t>2）加药间：储罐液位、加药流量</w:t>
      </w:r>
      <w:r>
        <w:rPr>
          <w:rFonts w:ascii="宋体" w:hAnsi="宋体" w:eastAsia="宋体" w:cs="宋体"/>
          <w:bCs/>
          <w:color w:val="auto"/>
          <w:sz w:val="24"/>
          <w:shd w:val="clear" w:color="auto" w:fill="FFFFFF"/>
          <w:lang w:eastAsia="zh-CN"/>
        </w:rPr>
        <w:t>。</w:t>
      </w:r>
    </w:p>
    <w:p w14:paraId="44E59CA1">
      <w:pPr>
        <w:pStyle w:val="15"/>
        <w:spacing w:line="480" w:lineRule="exact"/>
        <w:ind w:left="375" w:right="375" w:firstLine="420"/>
        <w:rPr>
          <w:rFonts w:ascii="宋体" w:hAnsi="宋体" w:eastAsia="宋体" w:cs="宋体"/>
          <w:bCs/>
          <w:color w:val="auto"/>
          <w:sz w:val="24"/>
          <w:shd w:val="clear" w:color="auto" w:fill="FFFFFF"/>
        </w:rPr>
      </w:pPr>
      <w:r>
        <w:rPr>
          <w:rFonts w:ascii="宋体" w:hAnsi="宋体" w:eastAsia="宋体" w:cs="宋体"/>
          <w:bCs/>
          <w:color w:val="auto"/>
          <w:sz w:val="24"/>
          <w:shd w:val="clear" w:color="auto" w:fill="FFFFFF"/>
          <w:lang w:eastAsia="zh-CN"/>
        </w:rPr>
        <w:t>（</w:t>
      </w:r>
      <w:r>
        <w:rPr>
          <w:rFonts w:ascii="宋体" w:hAnsi="宋体" w:eastAsia="宋体" w:cs="宋体"/>
          <w:bCs/>
          <w:color w:val="auto"/>
          <w:sz w:val="24"/>
          <w:shd w:val="clear" w:color="auto" w:fill="FFFFFF"/>
        </w:rPr>
        <w:t>3）</w:t>
      </w:r>
      <w:r>
        <w:rPr>
          <w:rFonts w:ascii="宋体" w:hAnsi="宋体" w:eastAsia="宋体" w:cs="宋体"/>
          <w:bCs/>
          <w:color w:val="auto"/>
          <w:sz w:val="24"/>
          <w:shd w:val="clear" w:color="auto" w:fill="FFFFFF"/>
          <w:lang w:eastAsia="zh-CN"/>
        </w:rPr>
        <w:t>巴氏计量槽</w:t>
      </w:r>
      <w:r>
        <w:rPr>
          <w:rFonts w:ascii="宋体" w:hAnsi="宋体" w:eastAsia="宋体" w:cs="宋体"/>
          <w:bCs/>
          <w:color w:val="auto"/>
          <w:sz w:val="24"/>
          <w:shd w:val="clear" w:color="auto" w:fill="FFFFFF"/>
        </w:rPr>
        <w:t>：液位</w:t>
      </w:r>
      <w:r>
        <w:rPr>
          <w:rFonts w:ascii="宋体" w:hAnsi="宋体" w:eastAsia="宋体" w:cs="宋体"/>
          <w:bCs/>
          <w:color w:val="auto"/>
          <w:sz w:val="24"/>
          <w:shd w:val="clear" w:color="auto" w:fill="FFFFFF"/>
          <w:lang w:eastAsia="zh-CN"/>
        </w:rPr>
        <w:t>流量</w:t>
      </w:r>
    </w:p>
    <w:p w14:paraId="2787F2B8">
      <w:pPr>
        <w:pStyle w:val="15"/>
        <w:spacing w:line="480" w:lineRule="exact"/>
        <w:ind w:left="375" w:right="375" w:firstLine="420"/>
        <w:rPr>
          <w:rFonts w:hint="default"/>
          <w:bCs/>
          <w:color w:val="auto"/>
        </w:rPr>
      </w:pPr>
      <w:r>
        <w:rPr>
          <w:rFonts w:ascii="宋体" w:hAnsi="宋体" w:eastAsia="宋体" w:cs="宋体"/>
          <w:bCs/>
          <w:color w:val="auto"/>
          <w:sz w:val="24"/>
          <w:shd w:val="clear" w:color="auto" w:fill="FFFFFF"/>
          <w:lang w:eastAsia="zh-CN"/>
        </w:rPr>
        <w:t>（</w:t>
      </w:r>
      <w:r>
        <w:rPr>
          <w:rFonts w:ascii="宋体" w:hAnsi="宋体" w:eastAsia="宋体" w:cs="宋体"/>
          <w:bCs/>
          <w:color w:val="auto"/>
          <w:sz w:val="24"/>
          <w:shd w:val="clear" w:color="auto" w:fill="FFFFFF"/>
        </w:rPr>
        <w:t>4）变配电系统：电源进线电流、功率(电能)、母线电压和馈线回路电流、功率(电能)。</w:t>
      </w:r>
    </w:p>
    <w:p w14:paraId="6B3C6652">
      <w:pPr>
        <w:pStyle w:val="15"/>
        <w:spacing w:line="480" w:lineRule="exact"/>
        <w:ind w:right="375"/>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3、自控系统技术支持</w:t>
      </w:r>
    </w:p>
    <w:p w14:paraId="3A9EC5EB">
      <w:pPr>
        <w:pStyle w:val="15"/>
        <w:spacing w:line="480" w:lineRule="exact"/>
        <w:ind w:right="375"/>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（1)现状概述</w:t>
      </w:r>
    </w:p>
    <w:p w14:paraId="2E36DBC3">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现状污水处理厂自动控制系统已经构成，自控系统采用工业控制计算机及PLC构成的集散型控制系统。中控室与污水处理厂现场控制站之间厂级控制层网络采用工业以太网环网，介质为多模光纤。</w:t>
      </w:r>
    </w:p>
    <w:p w14:paraId="1DCE90D5">
      <w:pPr>
        <w:pStyle w:val="15"/>
        <w:spacing w:line="480" w:lineRule="exact"/>
        <w:ind w:right="375"/>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（2)系统控制原则</w:t>
      </w:r>
    </w:p>
    <w:p w14:paraId="02FA1185">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正常情况下，现场设备分三级控制：就地、现场控制站、污水处理厂中控室。</w:t>
      </w:r>
    </w:p>
    <w:p w14:paraId="6525E6C1">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现场控制单元级、污水处理厂中控室级均设有“手动/自动”两种控制方式，就地控制级设有“就地/遥控”两种方式。</w:t>
      </w:r>
    </w:p>
    <w:p w14:paraId="0946E14B">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现场控制站与中控室控制优先权，以“申请优先”的方式，通过程序确定，为无扰动切换。</w:t>
      </w:r>
    </w:p>
    <w:p w14:paraId="5A69E368">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当中控室监控设备发生故障，不影响污水处理厂的运行，操作人员可通过各现场控制单元按预先设置的运行模式来监控污水处理厂的运行。</w:t>
      </w:r>
    </w:p>
    <w:p w14:paraId="7B34EB9A">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当现场控制站发生故障时，可通过就地控制级上的“就地/遥控”选择开关切换实现就地手动操作。</w:t>
      </w:r>
    </w:p>
    <w:p w14:paraId="2DB2014D">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当厂级数据通讯网络出现故障时，各现场控制单元可独立完成本站的监控任</w:t>
      </w:r>
    </w:p>
    <w:p w14:paraId="78E08074">
      <w:pPr>
        <w:pStyle w:val="15"/>
        <w:spacing w:line="480" w:lineRule="exact"/>
        <w:ind w:right="375"/>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务，使污水处理厂的工艺流程仍能正常运行。</w:t>
      </w:r>
    </w:p>
    <w:p w14:paraId="4FA7A1DA">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对带通讯接口的第三方产品，原则上按信号采集为通讯方式，设备控制通过I/O接点方式。</w:t>
      </w:r>
    </w:p>
    <w:p w14:paraId="0093A64B">
      <w:pPr>
        <w:pStyle w:val="15"/>
        <w:spacing w:line="480" w:lineRule="exact"/>
        <w:ind w:right="375"/>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（3)系统构成：</w:t>
      </w:r>
    </w:p>
    <w:p w14:paraId="416424F1">
      <w:pPr>
        <w:pStyle w:val="15"/>
        <w:spacing w:line="480" w:lineRule="exact"/>
        <w:ind w:right="375" w:firstLine="480" w:firstLineChars="20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本次提标改造工程自控系统连接原有中控系统。</w:t>
      </w:r>
    </w:p>
    <w:p w14:paraId="502C4A71">
      <w:pPr>
        <w:pStyle w:val="15"/>
        <w:spacing w:line="480" w:lineRule="exact"/>
        <w:ind w:firstLine="480" w:firstLineChars="20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本期提标改造工程计算机控制系统包括一个中央控制系统(原一期设置)，1个现场控制站(PLC)， 以及4个设备自带现场控制站，详见《污水厂网络架构</w:t>
      </w:r>
      <w:r>
        <w:rPr>
          <w:rFonts w:hint="eastAsia" w:ascii="宋体" w:hAnsi="宋体" w:eastAsia="宋体" w:cs="宋体"/>
          <w:bCs/>
          <w:color w:val="auto"/>
          <w:sz w:val="24"/>
          <w:shd w:val="clear" w:color="auto" w:fill="FFFFFF"/>
          <w:lang w:eastAsia="zh-CN"/>
        </w:rPr>
        <w:t>》</w:t>
      </w:r>
      <w:r>
        <w:rPr>
          <w:rFonts w:ascii="宋体" w:hAnsi="宋体" w:eastAsia="宋体" w:cs="宋体"/>
          <w:bCs/>
          <w:color w:val="auto"/>
          <w:sz w:val="24"/>
          <w:shd w:val="clear" w:color="auto" w:fill="FFFFFF"/>
          <w:lang w:eastAsia="zh-CN"/>
        </w:rPr>
        <w:t>。</w:t>
      </w:r>
    </w:p>
    <w:p w14:paraId="36CC07E7">
      <w:pPr>
        <w:pStyle w:val="15"/>
        <w:spacing w:line="480" w:lineRule="exact"/>
        <w:ind w:firstLine="480" w:firstLineChars="200"/>
        <w:rPr>
          <w:rFonts w:ascii="宋体" w:hAnsi="宋体" w:eastAsia="宋体" w:cs="宋体"/>
          <w:b/>
          <w:color w:val="auto"/>
          <w:sz w:val="24"/>
          <w:shd w:val="clear" w:color="auto" w:fill="FFFFFF"/>
          <w:lang w:eastAsia="zh-CN"/>
        </w:rPr>
      </w:pPr>
      <w:r>
        <w:rPr>
          <w:rFonts w:ascii="宋体" w:hAnsi="宋体" w:eastAsia="宋体" w:cs="宋体"/>
          <w:bCs/>
          <w:color w:val="auto"/>
          <w:sz w:val="24"/>
          <w:shd w:val="clear" w:color="auto" w:fill="FFFFFF"/>
          <w:lang w:eastAsia="zh-CN"/>
        </w:rPr>
        <w:t>新建控制站点利用光纤接入现有自动控制系统。</w:t>
      </w:r>
    </w:p>
    <w:p w14:paraId="735034EC">
      <w:pPr>
        <w:pStyle w:val="15"/>
        <w:spacing w:line="480" w:lineRule="exact"/>
        <w:ind w:right="375"/>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（4)中控室</w:t>
      </w:r>
    </w:p>
    <w:p w14:paraId="02221838">
      <w:pPr>
        <w:pStyle w:val="15"/>
        <w:spacing w:line="480" w:lineRule="exact"/>
        <w:ind w:right="374" w:firstLine="480" w:firstLineChars="20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利用原有得中控系统等。</w:t>
      </w:r>
    </w:p>
    <w:p w14:paraId="07EF3AFD">
      <w:pPr>
        <w:pStyle w:val="15"/>
        <w:spacing w:line="480" w:lineRule="exact"/>
        <w:ind w:right="375"/>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（5)现场控制站</w:t>
      </w:r>
    </w:p>
    <w:p w14:paraId="5874CB59">
      <w:pPr>
        <w:pStyle w:val="15"/>
        <w:spacing w:line="480" w:lineRule="exact"/>
        <w:ind w:right="374" w:firstLine="480" w:firstLineChars="20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现场控制单站由：控制器，人机显示界面，以太网交换机，控制柜，不间断电源(UPS)及防雷电保护装置等组成。考虑到现场无人值守或少人值守，配有可供现场操作人员使用的12”彩色操作员面板，,方便操作人员巡检。</w:t>
      </w:r>
    </w:p>
    <w:p w14:paraId="66D10ADA">
      <w:pPr>
        <w:pStyle w:val="15"/>
        <w:spacing w:line="480" w:lineRule="exact"/>
        <w:ind w:right="375" w:firstLine="480" w:firstLineChars="20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现场控制站在现场进行工艺检测参数、设备运行工况信号的采集、检测和控</w:t>
      </w:r>
    </w:p>
    <w:p w14:paraId="20943C27">
      <w:pPr>
        <w:pStyle w:val="15"/>
        <w:spacing w:line="480" w:lineRule="exact"/>
        <w:ind w:right="375"/>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制，并向中央调度室进行实时传送。</w:t>
      </w:r>
    </w:p>
    <w:p w14:paraId="579BF554">
      <w:pPr>
        <w:pStyle w:val="15"/>
        <w:spacing w:line="480" w:lineRule="exact"/>
        <w:ind w:left="375" w:right="375" w:firstLine="420"/>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（6）通信网络系统</w:t>
      </w:r>
    </w:p>
    <w:p w14:paraId="76799CC3">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1）中央控制室与各现场PLC控制站之间采用工业以太网通信方式：</w:t>
      </w:r>
    </w:p>
    <w:p w14:paraId="631394EF">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主干网通信速率为100Mbps，各连接站点通信速率为10/100Mbps自适应；</w:t>
      </w:r>
    </w:p>
    <w:p w14:paraId="483419D4">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通信介质为光纤，由于光纤为非导体的石英构成，由雷电产生的电荷不会耦合至光纤上，从而增强通信网络安全性能；</w:t>
      </w:r>
    </w:p>
    <w:p w14:paraId="70A67E91">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网络结构为冗余环网，以大大提高通信网络的可靠性。</w:t>
      </w:r>
    </w:p>
    <w:p w14:paraId="1FAF44B5">
      <w:pPr>
        <w:pStyle w:val="15"/>
        <w:spacing w:line="480" w:lineRule="exact"/>
        <w:ind w:left="375" w:right="375" w:firstLine="420"/>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2）现场控制站与电气、仪表之间</w:t>
      </w:r>
    </w:p>
    <w:p w14:paraId="03F879A9">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可通过串行口连接，使用自定义的通信协议，可以方便地使PLC和其他产品通过串行口建立通信。</w:t>
      </w:r>
    </w:p>
    <w:p w14:paraId="679E03F5">
      <w:pPr>
        <w:pStyle w:val="15"/>
        <w:spacing w:line="480" w:lineRule="exact"/>
        <w:ind w:left="375" w:right="375" w:firstLine="420"/>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（7）现场控制站使用的可编程控制器(PLC)及触摸屏</w:t>
      </w:r>
    </w:p>
    <w:p w14:paraId="240D15AA">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1）可编程控制器(PLC)</w:t>
      </w:r>
    </w:p>
    <w:p w14:paraId="61D213CF">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系统PLC应采用目前最新产品，但考虑到各控制站的实际工作能力选择合适的CPU。PLC产品具有货源充足、中文资料丰富、备品备件方便，技术服务方便、国内维修便利等特点，与发达国家相比，中国电网质量尚有差距，PLC电源波动适应范围大于±15%。PLC柜内加装1:1隔离变压器。</w:t>
      </w:r>
    </w:p>
    <w:p w14:paraId="62FDFF66">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鉴于系统防雷性能的要求，输入输出模块均需具备光电隔离性能。所有输出另加继电器隔离。</w:t>
      </w:r>
    </w:p>
    <w:p w14:paraId="19EB4D62">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由于考虑到PLC输入输出和其他设备需要提供直流24V电源，故在每个控制站各配置开关电源，输出电压24VDC，带电压不足显示/检测输出。</w:t>
      </w:r>
    </w:p>
    <w:p w14:paraId="22ECAEFF">
      <w:pPr>
        <w:pStyle w:val="15"/>
        <w:spacing w:line="480" w:lineRule="exact"/>
        <w:ind w:left="375" w:right="375" w:firstLine="420"/>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2）触摸屏</w:t>
      </w:r>
    </w:p>
    <w:p w14:paraId="624D5E39">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为便于操作员现场操作修改数据，根据需要PLC配1台触摸屏，使用以太网与PLC通信。</w:t>
      </w:r>
    </w:p>
    <w:p w14:paraId="34F03B96">
      <w:pPr>
        <w:pStyle w:val="15"/>
        <w:spacing w:line="480" w:lineRule="exact"/>
        <w:ind w:left="795" w:right="375"/>
        <w:rPr>
          <w:rFonts w:hint="default" w:ascii="Times New Roman" w:hAnsi="Times New Roman"/>
          <w:b/>
          <w:bCs/>
          <w:color w:val="auto"/>
          <w:sz w:val="24"/>
          <w:szCs w:val="24"/>
        </w:rPr>
      </w:pPr>
      <w:r>
        <w:rPr>
          <w:rFonts w:ascii="Times New Roman" w:hAnsi="Times New Roman"/>
          <w:b/>
          <w:bCs/>
          <w:color w:val="auto"/>
          <w:sz w:val="24"/>
          <w:szCs w:val="24"/>
          <w:lang w:eastAsia="zh-CN"/>
        </w:rPr>
        <w:t>4、</w:t>
      </w:r>
      <w:r>
        <w:rPr>
          <w:rFonts w:ascii="Times New Roman" w:hAnsi="Times New Roman"/>
          <w:b/>
          <w:bCs/>
          <w:color w:val="auto"/>
          <w:sz w:val="24"/>
          <w:szCs w:val="24"/>
        </w:rPr>
        <w:t>盘柜箱及其电气性能</w:t>
      </w:r>
    </w:p>
    <w:p w14:paraId="553C7CC3">
      <w:pPr>
        <w:pStyle w:val="15"/>
        <w:spacing w:line="480" w:lineRule="exact"/>
        <w:ind w:firstLine="480" w:firstLineChars="200"/>
        <w:rPr>
          <w:rFonts w:hint="default" w:ascii="Times New Roman" w:hAnsi="Times New Roman"/>
          <w:color w:val="auto"/>
          <w:sz w:val="24"/>
          <w:szCs w:val="24"/>
          <w:lang w:eastAsia="zh-CN"/>
        </w:rPr>
      </w:pPr>
      <w:r>
        <w:rPr>
          <w:rFonts w:hint="default" w:ascii="Times New Roman" w:hAnsi="Times New Roman"/>
          <w:color w:val="auto"/>
          <w:sz w:val="24"/>
          <w:szCs w:val="24"/>
          <w:lang w:eastAsia="zh-CN"/>
        </w:rPr>
        <w:t>系统设备所用盘、柜应适合污水厂的使用环境。盘、柜的电磁屏蔽特性应能保证本系统正常工作和不影响污水厂其它设备的正常工作。放于现场的盘、柜应具有屏蔽、防尘、通风设施，以便适应现场环境。</w:t>
      </w:r>
    </w:p>
    <w:p w14:paraId="4D2B09C3">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w:t>
      </w:r>
      <w:r>
        <w:rPr>
          <w:rFonts w:hint="default" w:ascii="Times New Roman" w:hAnsi="Times New Roman"/>
          <w:color w:val="auto"/>
          <w:sz w:val="24"/>
          <w:szCs w:val="24"/>
          <w:lang w:eastAsia="zh-CN"/>
        </w:rPr>
        <w:t>1)无特殊说明的盘、柜、箱材质室外为304不锈钢、室内为304不锈钢或冷轧板。结构牢固，有适当刚度，保证屏内元器件组装后不变形，其结构便于内部元器件更换和维修。</w:t>
      </w:r>
    </w:p>
    <w:p w14:paraId="7ED2CC3C">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w:t>
      </w:r>
      <w:r>
        <w:rPr>
          <w:rFonts w:hint="default" w:ascii="Times New Roman" w:hAnsi="Times New Roman"/>
          <w:color w:val="auto"/>
          <w:sz w:val="24"/>
          <w:szCs w:val="24"/>
          <w:lang w:eastAsia="zh-CN"/>
        </w:rPr>
        <w:t>2)盘柜内部结构件采用新型免表面处理材料；外露的框架、面板、门板等外表面均涂覆处理，涂覆均匀、平整、具有良好的着附力，其着附力≥2级，涂覆层采用亚光，没有色泽不均和炫目反光现象。</w:t>
      </w:r>
    </w:p>
    <w:p w14:paraId="7B122515">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w:t>
      </w:r>
      <w:r>
        <w:rPr>
          <w:rFonts w:hint="default" w:ascii="Times New Roman" w:hAnsi="Times New Roman"/>
          <w:color w:val="auto"/>
          <w:sz w:val="24"/>
          <w:szCs w:val="24"/>
          <w:lang w:eastAsia="zh-CN"/>
        </w:rPr>
        <w:t>3)现场PLC屏上操作开关、仪表、指示器距地面以上1.2-1.8m，所有屏柜的门锁是同一型号。多个PLC盘柜排列，有盘柜间的连接、固定螺栓；下进下出线，室外壁挂安装；其它控制箱按实际设备设计确定尺寸。</w:t>
      </w:r>
    </w:p>
    <w:p w14:paraId="01243D40">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w:t>
      </w:r>
      <w:r>
        <w:rPr>
          <w:rFonts w:hint="default" w:ascii="Times New Roman" w:hAnsi="Times New Roman"/>
          <w:color w:val="auto"/>
          <w:sz w:val="24"/>
          <w:szCs w:val="24"/>
          <w:lang w:eastAsia="zh-CN"/>
        </w:rPr>
        <w:t>4)现场PLC盘柜根据尺寸可为前后开门或单开门，有通风孔及防尘措施；屏柜底部留有电缆入口，电缆安装完毕可封底；屏内装有门开关的照明灯、排风和由湿度调节器控制的加热器设备。</w:t>
      </w:r>
    </w:p>
    <w:p w14:paraId="4C4293DA">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w:t>
      </w:r>
      <w:r>
        <w:rPr>
          <w:rFonts w:hint="default" w:ascii="Times New Roman" w:hAnsi="Times New Roman"/>
          <w:color w:val="auto"/>
          <w:sz w:val="24"/>
          <w:szCs w:val="24"/>
          <w:lang w:eastAsia="zh-CN"/>
        </w:rPr>
        <w:t>5)盘、柜的基座设计，应使盘、柜能够固定在地板上，且易于安装。应提供所有必需的安装件、基座、基础螺栓以及有关金属构件等(顶部加装吊环或吊钩)。</w:t>
      </w:r>
    </w:p>
    <w:p w14:paraId="694955CF">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w:t>
      </w:r>
      <w:r>
        <w:rPr>
          <w:rFonts w:hint="default" w:ascii="Times New Roman" w:hAnsi="Times New Roman"/>
          <w:color w:val="auto"/>
          <w:sz w:val="24"/>
          <w:szCs w:val="24"/>
          <w:lang w:eastAsia="zh-CN"/>
        </w:rPr>
        <w:t>6)除非另有说明，盘、柜面上的所有仪表、器具和装置应采用嵌入式安装，其布置清晰合理。</w:t>
      </w:r>
    </w:p>
    <w:p w14:paraId="3260B65D">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w:t>
      </w:r>
      <w:r>
        <w:rPr>
          <w:rFonts w:hint="default" w:ascii="Times New Roman" w:hAnsi="Times New Roman"/>
          <w:color w:val="auto"/>
          <w:sz w:val="24"/>
          <w:szCs w:val="24"/>
          <w:lang w:eastAsia="zh-CN"/>
        </w:rPr>
        <w:t>7)盘、柜防护等级≥IP58，户外型为≥IP67。</w:t>
      </w:r>
    </w:p>
    <w:p w14:paraId="5EAA37CC">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w:t>
      </w:r>
      <w:r>
        <w:rPr>
          <w:rFonts w:hint="default" w:ascii="Times New Roman" w:hAnsi="Times New Roman"/>
          <w:color w:val="auto"/>
          <w:sz w:val="24"/>
          <w:szCs w:val="24"/>
          <w:lang w:eastAsia="zh-CN"/>
        </w:rPr>
        <w:t>8)柜内所有电源引入回路、模拟信号回路及串口信号回路配置防雷保护器，采取有效的屏蔽及防雷措施，防止电磁干扰、防止雷电干扰，以确保计算机监控系统设备在规定的环境条件下能安全稳定运行。</w:t>
      </w:r>
    </w:p>
    <w:p w14:paraId="0C73C6E7">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w:t>
      </w:r>
      <w:r>
        <w:rPr>
          <w:rFonts w:hint="default" w:ascii="Times New Roman" w:hAnsi="Times New Roman"/>
          <w:color w:val="auto"/>
          <w:sz w:val="24"/>
          <w:szCs w:val="24"/>
          <w:lang w:eastAsia="zh-CN"/>
        </w:rPr>
        <w:t>9)所有信号灯、指示灯、操作开关、按钮等颜色均采用国家标准，都应有明确的、永久的标志，并标明其操作方向，铭牌和标志所用的文字应采用中文或中英文对照，且字迹清晰，经久耐用。</w:t>
      </w:r>
    </w:p>
    <w:p w14:paraId="0D2B4113">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w:t>
      </w:r>
      <w:r>
        <w:rPr>
          <w:rFonts w:hint="default" w:ascii="Times New Roman" w:hAnsi="Times New Roman"/>
          <w:color w:val="auto"/>
          <w:sz w:val="24"/>
          <w:szCs w:val="24"/>
          <w:lang w:eastAsia="zh-CN"/>
        </w:rPr>
        <w:t>10)盘柜内元件和装置的所有材料和部件都应经过严格的筛选，应是全新的、高质量的、满足高强度、长使用寿命和机电特性的要求，不得使用已经淘汰或即将淘汰的产品。主要元件（包括匹配的断路器、接触器及继电器、按钮、指示灯等）要求采用国内外优质名牌产品。柜内开关电源、接线端子、端子、按钮、排气扇、铜排、DIN导轨等二次原件及附件要求采用国内外优质名牌产品；柜内主要元件应有永久的铭牌，铭牌应字迹清晰、经久耐用</w:t>
      </w:r>
      <w:r>
        <w:rPr>
          <w:rFonts w:hint="eastAsia" w:ascii="Times New Roman" w:hAnsi="Times New Roman"/>
          <w:color w:val="auto"/>
          <w:sz w:val="24"/>
          <w:szCs w:val="24"/>
          <w:lang w:eastAsia="zh-CN"/>
        </w:rPr>
        <w:t>。</w:t>
      </w:r>
    </w:p>
    <w:p w14:paraId="7FBDB6A9">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w:t>
      </w:r>
      <w:r>
        <w:rPr>
          <w:rFonts w:hint="default" w:ascii="Times New Roman" w:hAnsi="Times New Roman"/>
          <w:color w:val="auto"/>
          <w:sz w:val="24"/>
          <w:szCs w:val="24"/>
          <w:lang w:eastAsia="zh-CN"/>
        </w:rPr>
        <w:t>11)盘柜箱内部设计符合相关规定和要求，内部设备及元器件布局需合理、美观、整洁，避免内部设备及元器件间的电磁干扰。</w:t>
      </w:r>
    </w:p>
    <w:p w14:paraId="14AA86FD">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w:t>
      </w:r>
      <w:r>
        <w:rPr>
          <w:rFonts w:hint="default" w:ascii="Times New Roman" w:hAnsi="Times New Roman"/>
          <w:color w:val="auto"/>
          <w:sz w:val="24"/>
          <w:szCs w:val="24"/>
          <w:lang w:eastAsia="zh-CN"/>
        </w:rPr>
        <w:t>12)柜内的布线及端子：</w:t>
      </w:r>
    </w:p>
    <w:p w14:paraId="5AEF066E">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1）</w:t>
      </w:r>
      <w:r>
        <w:rPr>
          <w:rFonts w:hint="default" w:ascii="Times New Roman" w:hAnsi="Times New Roman"/>
          <w:color w:val="auto"/>
          <w:sz w:val="24"/>
          <w:szCs w:val="24"/>
          <w:lang w:eastAsia="zh-CN"/>
        </w:rPr>
        <w:t>导线连接方式可以采用压接、焊接或插接，并符合其本身标准的规定；</w:t>
      </w:r>
    </w:p>
    <w:p w14:paraId="3B441909">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2）</w:t>
      </w:r>
      <w:r>
        <w:rPr>
          <w:rFonts w:hint="default" w:ascii="Times New Roman" w:hAnsi="Times New Roman"/>
          <w:color w:val="auto"/>
          <w:sz w:val="24"/>
          <w:szCs w:val="24"/>
          <w:lang w:eastAsia="zh-CN"/>
        </w:rPr>
        <w:t>所有导线中间不得有接头，导线在屏柜内的连接均须经端子排或设备接线点。所有端子的连接线必须牢固，一个端子或一个接线点一般只应连接一根电缆芯，不得超过2根；</w:t>
      </w:r>
    </w:p>
    <w:p w14:paraId="447BB953">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3）</w:t>
      </w:r>
      <w:r>
        <w:rPr>
          <w:rFonts w:hint="default" w:ascii="Times New Roman" w:hAnsi="Times New Roman"/>
          <w:color w:val="auto"/>
          <w:sz w:val="24"/>
          <w:szCs w:val="24"/>
          <w:lang w:eastAsia="zh-CN"/>
        </w:rPr>
        <w:t>经常移动的连接线应采用多股铜绝缘软线，并有足够长度裕度和适当的固定，以免急剧弯曲和产生过度张力；</w:t>
      </w:r>
    </w:p>
    <w:p w14:paraId="46383C85">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4）</w:t>
      </w:r>
      <w:r>
        <w:rPr>
          <w:rFonts w:hint="default" w:ascii="Times New Roman" w:hAnsi="Times New Roman"/>
          <w:color w:val="auto"/>
          <w:sz w:val="24"/>
          <w:szCs w:val="24"/>
          <w:lang w:eastAsia="zh-CN"/>
        </w:rPr>
        <w:t>交流电源线及高电平回路应与低电平回路分束走线，并有合理的间隔，必要时应采取隔离或屏蔽措施；</w:t>
      </w:r>
    </w:p>
    <w:p w14:paraId="6B9F045B">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5）</w:t>
      </w:r>
      <w:r>
        <w:rPr>
          <w:rFonts w:hint="default" w:ascii="Times New Roman" w:hAnsi="Times New Roman"/>
          <w:color w:val="auto"/>
          <w:sz w:val="24"/>
          <w:szCs w:val="24"/>
          <w:lang w:eastAsia="zh-CN"/>
        </w:rPr>
        <w:t>凡电气原理图或接线图上有端子号的导线端部应标出其端子号，标号应清楚、牢固、完整、不褪色；</w:t>
      </w:r>
    </w:p>
    <w:p w14:paraId="431F3D35">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6）</w:t>
      </w:r>
      <w:r>
        <w:rPr>
          <w:rFonts w:hint="default" w:ascii="Times New Roman" w:hAnsi="Times New Roman"/>
          <w:color w:val="auto"/>
          <w:sz w:val="24"/>
          <w:szCs w:val="24"/>
          <w:lang w:eastAsia="zh-CN"/>
        </w:rPr>
        <w:t>设备内部接线应采用阻燃型或耐火型绝缘材料的标准导线，所有接线须用防火型槽管保护，外露接线需束在一起，用适当的夹具固定或支持，水平或垂直走向。导线在槽管中所占的空间不得超过70%。导线截面应满足国标要求；</w:t>
      </w:r>
    </w:p>
    <w:p w14:paraId="666F21AA">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7）</w:t>
      </w:r>
      <w:r>
        <w:rPr>
          <w:rFonts w:hint="default" w:ascii="Times New Roman" w:hAnsi="Times New Roman"/>
          <w:color w:val="auto"/>
          <w:sz w:val="24"/>
          <w:szCs w:val="24"/>
          <w:lang w:eastAsia="zh-CN"/>
        </w:rPr>
        <w:t>设备的内部接线应在工厂完成，出厂前要进行全面检查；</w:t>
      </w:r>
    </w:p>
    <w:p w14:paraId="041ECEBF">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8）</w:t>
      </w:r>
      <w:r>
        <w:rPr>
          <w:rFonts w:hint="default" w:ascii="Times New Roman" w:hAnsi="Times New Roman"/>
          <w:color w:val="auto"/>
          <w:sz w:val="24"/>
          <w:szCs w:val="24"/>
          <w:lang w:eastAsia="zh-CN"/>
        </w:rPr>
        <w:t>所有端子板应是带有隔板的压模型元件。500V交流电压下额定电流不小于10A；</w:t>
      </w:r>
    </w:p>
    <w:p w14:paraId="49D55930">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9）</w:t>
      </w:r>
      <w:r>
        <w:rPr>
          <w:rFonts w:hint="default" w:ascii="Times New Roman" w:hAnsi="Times New Roman"/>
          <w:color w:val="auto"/>
          <w:sz w:val="24"/>
          <w:szCs w:val="24"/>
          <w:lang w:eastAsia="zh-CN"/>
        </w:rPr>
        <w:t>在每个端子板上应设有白色或其它浅色的标牌，用螺栓固定在压模条上以表示回路的编号和端子编号；</w:t>
      </w:r>
    </w:p>
    <w:p w14:paraId="55F0FE57">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10）</w:t>
      </w:r>
      <w:r>
        <w:rPr>
          <w:rFonts w:hint="default" w:ascii="Times New Roman" w:hAnsi="Times New Roman"/>
          <w:color w:val="auto"/>
          <w:sz w:val="24"/>
          <w:szCs w:val="24"/>
          <w:lang w:eastAsia="zh-CN"/>
        </w:rPr>
        <w:t>在每个连接端子上应使用永久性的标志溶液在标片上标上导线编号；</w:t>
      </w:r>
    </w:p>
    <w:p w14:paraId="617592BA">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11）</w:t>
      </w:r>
      <w:r>
        <w:rPr>
          <w:rFonts w:hint="default" w:ascii="Times New Roman" w:hAnsi="Times New Roman"/>
          <w:color w:val="auto"/>
          <w:sz w:val="24"/>
          <w:szCs w:val="24"/>
          <w:lang w:eastAsia="zh-CN"/>
        </w:rPr>
        <w:t>在每个端子上应装有可拆换的或备用的标牌；</w:t>
      </w:r>
    </w:p>
    <w:p w14:paraId="4C336A83">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12）</w:t>
      </w:r>
      <w:r>
        <w:rPr>
          <w:rFonts w:hint="default" w:ascii="Times New Roman" w:hAnsi="Times New Roman"/>
          <w:color w:val="auto"/>
          <w:sz w:val="24"/>
          <w:szCs w:val="24"/>
          <w:lang w:eastAsia="zh-CN"/>
        </w:rPr>
        <w:t>所有设备上的备用触点均应接至端子，并至少提供20%的备用端子；</w:t>
      </w:r>
    </w:p>
    <w:p w14:paraId="5AC3A2FA">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13）</w:t>
      </w:r>
      <w:r>
        <w:rPr>
          <w:rFonts w:hint="default" w:ascii="Times New Roman" w:hAnsi="Times New Roman"/>
          <w:color w:val="auto"/>
          <w:sz w:val="24"/>
          <w:szCs w:val="24"/>
          <w:lang w:eastAsia="zh-CN"/>
        </w:rPr>
        <w:t>断路器操作回路应采用试验端子；</w:t>
      </w:r>
    </w:p>
    <w:p w14:paraId="3DB2B914">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14）</w:t>
      </w:r>
      <w:r>
        <w:rPr>
          <w:rFonts w:hint="default" w:ascii="Times New Roman" w:hAnsi="Times New Roman"/>
          <w:color w:val="auto"/>
          <w:sz w:val="24"/>
          <w:szCs w:val="24"/>
          <w:lang w:eastAsia="zh-CN"/>
        </w:rPr>
        <w:t>直流回路的正、负极电源用端子每极并联端子不少于三个，且正、负极端子间隔在两个端子以上，以防止直流电源短路；</w:t>
      </w:r>
    </w:p>
    <w:p w14:paraId="79311B5A">
      <w:pPr>
        <w:pStyle w:val="15"/>
        <w:spacing w:line="480" w:lineRule="exact"/>
        <w:ind w:firstLine="480" w:firstLineChars="200"/>
        <w:rPr>
          <w:rFonts w:hint="default" w:ascii="Times New Roman" w:hAnsi="Times New Roman"/>
          <w:color w:val="auto"/>
          <w:sz w:val="24"/>
          <w:szCs w:val="24"/>
          <w:lang w:eastAsia="zh-CN"/>
        </w:rPr>
      </w:pPr>
      <w:r>
        <w:rPr>
          <w:rFonts w:ascii="Times New Roman" w:hAnsi="Times New Roman"/>
          <w:color w:val="auto"/>
          <w:sz w:val="24"/>
          <w:szCs w:val="24"/>
          <w:lang w:eastAsia="zh-CN"/>
        </w:rPr>
        <w:t>15）</w:t>
      </w:r>
      <w:r>
        <w:rPr>
          <w:rFonts w:hint="default" w:ascii="Times New Roman" w:hAnsi="Times New Roman"/>
          <w:color w:val="auto"/>
          <w:sz w:val="24"/>
          <w:szCs w:val="24"/>
          <w:lang w:eastAsia="zh-CN"/>
        </w:rPr>
        <w:t>一般设备的接线端子应牢固可靠，连接片均用铜质材料。</w:t>
      </w:r>
    </w:p>
    <w:p w14:paraId="63423A7A">
      <w:pPr>
        <w:pStyle w:val="15"/>
        <w:spacing w:line="480" w:lineRule="exact"/>
        <w:ind w:right="374" w:firstLine="482" w:firstLineChars="200"/>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5、防雷接地</w:t>
      </w:r>
    </w:p>
    <w:p w14:paraId="0CCE0CB2">
      <w:pPr>
        <w:pStyle w:val="15"/>
        <w:spacing w:line="480" w:lineRule="exact"/>
        <w:ind w:left="375" w:right="375" w:firstLine="420"/>
        <w:rPr>
          <w:rFonts w:ascii="宋体" w:hAnsi="宋体" w:eastAsia="宋体" w:cs="宋体"/>
          <w:bCs/>
          <w:color w:val="auto"/>
          <w:sz w:val="24"/>
          <w:shd w:val="clear" w:color="auto" w:fill="FFFFFF"/>
        </w:rPr>
      </w:pPr>
      <w:r>
        <w:rPr>
          <w:rFonts w:ascii="宋体" w:hAnsi="宋体" w:eastAsia="宋体" w:cs="宋体"/>
          <w:bCs/>
          <w:color w:val="auto"/>
          <w:sz w:val="24"/>
          <w:shd w:val="clear" w:color="auto" w:fill="FFFFFF"/>
        </w:rPr>
        <w:t>为防止由于室外安装的仪表、现场PLC站和控制室监控设备遭雷击或过电压引起设备故障，采取如下措施：</w:t>
      </w:r>
    </w:p>
    <w:p w14:paraId="2D3ECD5E">
      <w:pPr>
        <w:pStyle w:val="15"/>
        <w:spacing w:line="480" w:lineRule="exact"/>
        <w:ind w:left="375" w:right="375" w:firstLine="420"/>
        <w:rPr>
          <w:rFonts w:ascii="宋体" w:hAnsi="宋体" w:eastAsia="宋体" w:cs="宋体"/>
          <w:bCs/>
          <w:color w:val="auto"/>
          <w:sz w:val="24"/>
          <w:shd w:val="clear" w:color="auto" w:fill="FFFFFF"/>
        </w:rPr>
      </w:pPr>
      <w:r>
        <w:rPr>
          <w:rFonts w:ascii="宋体" w:hAnsi="宋体" w:eastAsia="宋体" w:cs="宋体"/>
          <w:bCs/>
          <w:color w:val="auto"/>
          <w:sz w:val="24"/>
          <w:shd w:val="clear" w:color="auto" w:fill="FFFFFF"/>
        </w:rPr>
        <w:t>信号电缆、电源电缆存在户外段检测仪表在仪表模拟量输出端设置信号防雷过电压保护装置，在仪表电源输入端设置电源防雷过电压保护装置；</w:t>
      </w:r>
    </w:p>
    <w:p w14:paraId="2BEBA2C2">
      <w:pPr>
        <w:pStyle w:val="15"/>
        <w:spacing w:line="480" w:lineRule="exact"/>
        <w:ind w:left="375" w:right="375" w:firstLine="420"/>
        <w:rPr>
          <w:rFonts w:ascii="宋体" w:hAnsi="宋体" w:eastAsia="宋体" w:cs="宋体"/>
          <w:bCs/>
          <w:color w:val="auto"/>
          <w:sz w:val="24"/>
          <w:shd w:val="clear" w:color="auto" w:fill="FFFFFF"/>
        </w:rPr>
      </w:pPr>
      <w:r>
        <w:rPr>
          <w:rFonts w:ascii="宋体" w:hAnsi="宋体" w:eastAsia="宋体" w:cs="宋体"/>
          <w:bCs/>
          <w:color w:val="auto"/>
          <w:sz w:val="24"/>
          <w:shd w:val="clear" w:color="auto" w:fill="FFFFFF"/>
        </w:rPr>
        <w:t>信号电缆、电源电缆户外敷设部分穿金属管屏蔽，金属管接地；</w:t>
      </w:r>
    </w:p>
    <w:p w14:paraId="749C0ED2">
      <w:pPr>
        <w:pStyle w:val="15"/>
        <w:spacing w:line="480" w:lineRule="exact"/>
        <w:ind w:left="375" w:right="375" w:firstLine="420"/>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rPr>
        <w:t>PLC端凡户外引进的模拟量信号在进入PLC模块前设置信号防雷过电压保护装置</w:t>
      </w:r>
      <w:r>
        <w:rPr>
          <w:rFonts w:ascii="宋体" w:hAnsi="宋体" w:eastAsia="宋体" w:cs="宋体"/>
          <w:bCs/>
          <w:color w:val="auto"/>
          <w:sz w:val="24"/>
          <w:shd w:val="clear" w:color="auto" w:fill="FFFFFF"/>
          <w:lang w:eastAsia="zh-CN"/>
        </w:rPr>
        <w:t>。</w:t>
      </w:r>
    </w:p>
    <w:p w14:paraId="502702A6">
      <w:pPr>
        <w:pStyle w:val="15"/>
        <w:spacing w:line="480" w:lineRule="exact"/>
        <w:ind w:left="375" w:right="375" w:firstLine="420"/>
        <w:rPr>
          <w:rFonts w:hint="default"/>
          <w:bCs/>
          <w:color w:val="auto"/>
        </w:rPr>
      </w:pPr>
      <w:r>
        <w:rPr>
          <w:rFonts w:ascii="宋体" w:hAnsi="宋体" w:eastAsia="宋体" w:cs="宋体"/>
          <w:bCs/>
          <w:color w:val="auto"/>
          <w:sz w:val="24"/>
          <w:shd w:val="clear" w:color="auto" w:fill="FFFFFF"/>
        </w:rPr>
        <w:t>运行控制要求：每台潜水排污泵均引出控制保护信号线，采用专用控制柜进行控制，能满足手动、自动控制，还能够接受中央控制的远距离操纵。具有对泵进行过载、缺相、短路、泄漏、超温、除湿等保护功能和提供相应的信号指示，可确保机组可靠运行。</w:t>
      </w:r>
    </w:p>
    <w:p w14:paraId="3384D714">
      <w:pPr>
        <w:pStyle w:val="15"/>
        <w:spacing w:line="480" w:lineRule="exact"/>
        <w:ind w:left="375" w:right="375" w:firstLine="420"/>
        <w:rPr>
          <w:rFonts w:hint="default"/>
          <w:bCs/>
          <w:color w:val="auto"/>
        </w:rPr>
      </w:pPr>
      <w:r>
        <w:rPr>
          <w:rFonts w:ascii="宋体" w:hAnsi="宋体" w:eastAsia="宋体" w:cs="宋体"/>
          <w:bCs/>
          <w:color w:val="auto"/>
          <w:sz w:val="24"/>
          <w:shd w:val="clear" w:color="auto" w:fill="FFFFFF"/>
        </w:rPr>
        <w:t>安装：每台潜水排污泵根据需要采用式自动耦合安装系统进行安装（移动式安装除外），能方便的进行安装、调试和维护保养。</w:t>
      </w:r>
    </w:p>
    <w:p w14:paraId="03AF73BA">
      <w:pPr>
        <w:pStyle w:val="15"/>
        <w:spacing w:line="480" w:lineRule="exact"/>
        <w:ind w:left="375" w:right="375" w:firstLine="210"/>
        <w:rPr>
          <w:rFonts w:hint="default"/>
          <w:bCs/>
          <w:color w:val="auto"/>
        </w:rPr>
      </w:pPr>
      <w:r>
        <w:rPr>
          <w:rFonts w:ascii="宋体" w:hAnsi="宋体" w:eastAsia="宋体" w:cs="宋体"/>
          <w:bCs/>
          <w:color w:val="auto"/>
          <w:sz w:val="24"/>
          <w:shd w:val="clear" w:color="auto" w:fill="FFFFFF"/>
        </w:rPr>
        <w:t>注：投标人须提供相关承诺书，格式自拟。</w:t>
      </w:r>
    </w:p>
    <w:p w14:paraId="5AA78713">
      <w:pPr>
        <w:pStyle w:val="15"/>
        <w:spacing w:line="480" w:lineRule="exact"/>
        <w:ind w:right="374" w:firstLine="482" w:firstLineChars="200"/>
        <w:jc w:val="both"/>
        <w:rPr>
          <w:rFonts w:ascii="宋体" w:hAnsi="宋体" w:eastAsia="宋体" w:cs="宋体"/>
          <w:b/>
          <w:color w:val="auto"/>
          <w:sz w:val="24"/>
          <w:shd w:val="clear" w:color="auto" w:fill="FFFFFF"/>
        </w:rPr>
      </w:pPr>
      <w:bookmarkStart w:id="6" w:name="OLE_LINK17"/>
      <w:r>
        <w:rPr>
          <w:rFonts w:ascii="宋体" w:hAnsi="宋体" w:eastAsia="宋体" w:cs="宋体"/>
          <w:b/>
          <w:color w:val="auto"/>
          <w:sz w:val="24"/>
          <w:shd w:val="clear" w:color="auto" w:fill="FFFFFF"/>
        </w:rPr>
        <w:t>2.</w:t>
      </w:r>
      <w:r>
        <w:rPr>
          <w:rFonts w:ascii="宋体" w:hAnsi="宋体" w:eastAsia="宋体" w:cs="宋体"/>
          <w:b/>
          <w:color w:val="auto"/>
          <w:sz w:val="24"/>
          <w:shd w:val="clear" w:color="auto" w:fill="FFFFFF"/>
          <w:lang w:eastAsia="zh-CN"/>
        </w:rPr>
        <w:t>2</w:t>
      </w:r>
      <w:r>
        <w:rPr>
          <w:rFonts w:ascii="宋体" w:hAnsi="宋体" w:eastAsia="宋体" w:cs="宋体"/>
          <w:b/>
          <w:color w:val="auto"/>
          <w:sz w:val="24"/>
          <w:shd w:val="clear" w:color="auto" w:fill="FFFFFF"/>
        </w:rPr>
        <w:t>、</w:t>
      </w:r>
      <w:bookmarkStart w:id="7" w:name="_Toc23800"/>
      <w:bookmarkStart w:id="8" w:name="_Toc256000044"/>
      <w:r>
        <w:rPr>
          <w:rFonts w:ascii="宋体" w:hAnsi="宋体" w:eastAsia="宋体" w:cs="宋体"/>
          <w:b/>
          <w:color w:val="auto"/>
          <w:sz w:val="24"/>
          <w:shd w:val="clear" w:color="auto" w:fill="FFFFFF"/>
        </w:rPr>
        <w:t>水泵及搅拌器类技术要求</w:t>
      </w:r>
      <w:bookmarkEnd w:id="7"/>
      <w:bookmarkEnd w:id="8"/>
    </w:p>
    <w:bookmarkEnd w:id="6"/>
    <w:p w14:paraId="4D0D4961">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9" w:name="OLE_LINK18"/>
      <w:r>
        <w:rPr>
          <w:rFonts w:ascii="宋体" w:hAnsi="宋体" w:eastAsia="宋体" w:cs="宋体"/>
          <w:b/>
          <w:color w:val="auto"/>
          <w:sz w:val="24"/>
          <w:shd w:val="clear" w:color="auto" w:fill="FFFFFF"/>
          <w:lang w:eastAsia="zh-CN"/>
        </w:rPr>
        <w:t>1、主要设备清单</w:t>
      </w:r>
    </w:p>
    <w:bookmarkEnd w:id="9"/>
    <w:tbl>
      <w:tblPr>
        <w:tblStyle w:val="1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258"/>
        <w:gridCol w:w="2941"/>
        <w:gridCol w:w="963"/>
        <w:gridCol w:w="1404"/>
      </w:tblGrid>
      <w:tr w14:paraId="4F48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3" w:type="dxa"/>
            <w:vAlign w:val="center"/>
          </w:tcPr>
          <w:p w14:paraId="43F69B61">
            <w:pPr>
              <w:pStyle w:val="17"/>
              <w:spacing w:after="200" w:line="276" w:lineRule="auto"/>
              <w:jc w:val="center"/>
              <w:rPr>
                <w:rFonts w:hint="eastAsia"/>
                <w:color w:val="auto"/>
                <w:sz w:val="21"/>
                <w:szCs w:val="21"/>
                <w:lang w:eastAsia="zh-CN"/>
              </w:rPr>
            </w:pPr>
            <w:bookmarkStart w:id="10" w:name="OLE_LINK6"/>
            <w:r>
              <w:rPr>
                <w:rFonts w:hint="eastAsia"/>
                <w:color w:val="auto"/>
                <w:sz w:val="21"/>
                <w:szCs w:val="21"/>
                <w:lang w:eastAsia="zh-CN"/>
              </w:rPr>
              <w:t>序号</w:t>
            </w:r>
          </w:p>
        </w:tc>
        <w:tc>
          <w:tcPr>
            <w:tcW w:w="2258" w:type="dxa"/>
            <w:vAlign w:val="center"/>
          </w:tcPr>
          <w:p w14:paraId="4E3B1407">
            <w:pPr>
              <w:pStyle w:val="17"/>
              <w:spacing w:after="200" w:line="276" w:lineRule="auto"/>
              <w:jc w:val="center"/>
              <w:rPr>
                <w:rFonts w:hint="eastAsia"/>
                <w:color w:val="auto"/>
                <w:sz w:val="21"/>
                <w:szCs w:val="21"/>
                <w:lang w:eastAsia="zh-CN"/>
              </w:rPr>
            </w:pPr>
            <w:r>
              <w:rPr>
                <w:rFonts w:hint="eastAsia"/>
                <w:color w:val="auto"/>
                <w:sz w:val="21"/>
                <w:szCs w:val="21"/>
                <w:lang w:eastAsia="zh-CN"/>
              </w:rPr>
              <w:t>设备名称</w:t>
            </w:r>
          </w:p>
        </w:tc>
        <w:tc>
          <w:tcPr>
            <w:tcW w:w="2941" w:type="dxa"/>
            <w:vAlign w:val="center"/>
          </w:tcPr>
          <w:p w14:paraId="49F8851B">
            <w:pPr>
              <w:pStyle w:val="17"/>
              <w:spacing w:after="200" w:line="276" w:lineRule="auto"/>
              <w:jc w:val="center"/>
              <w:rPr>
                <w:rFonts w:hint="eastAsia"/>
                <w:color w:val="auto"/>
                <w:sz w:val="21"/>
                <w:szCs w:val="21"/>
                <w:lang w:eastAsia="zh-CN"/>
              </w:rPr>
            </w:pPr>
            <w:r>
              <w:rPr>
                <w:rFonts w:hint="eastAsia"/>
                <w:color w:val="auto"/>
                <w:sz w:val="21"/>
                <w:szCs w:val="21"/>
                <w:lang w:eastAsia="zh-CN"/>
              </w:rPr>
              <w:t>规格参数</w:t>
            </w:r>
          </w:p>
        </w:tc>
        <w:tc>
          <w:tcPr>
            <w:tcW w:w="963" w:type="dxa"/>
            <w:vAlign w:val="center"/>
          </w:tcPr>
          <w:p w14:paraId="156CFC69">
            <w:pPr>
              <w:pStyle w:val="17"/>
              <w:spacing w:after="200" w:line="276" w:lineRule="auto"/>
              <w:jc w:val="center"/>
              <w:rPr>
                <w:rFonts w:hint="eastAsia"/>
                <w:color w:val="auto"/>
                <w:sz w:val="21"/>
                <w:szCs w:val="21"/>
                <w:lang w:eastAsia="zh-CN"/>
              </w:rPr>
            </w:pPr>
            <w:r>
              <w:rPr>
                <w:rFonts w:hint="eastAsia"/>
                <w:color w:val="auto"/>
                <w:sz w:val="21"/>
                <w:szCs w:val="21"/>
                <w:lang w:eastAsia="zh-CN"/>
              </w:rPr>
              <w:t>单位</w:t>
            </w:r>
          </w:p>
        </w:tc>
        <w:tc>
          <w:tcPr>
            <w:tcW w:w="1404" w:type="dxa"/>
            <w:vAlign w:val="center"/>
          </w:tcPr>
          <w:p w14:paraId="55F4522F">
            <w:pPr>
              <w:pStyle w:val="17"/>
              <w:spacing w:after="200" w:line="276" w:lineRule="auto"/>
              <w:jc w:val="center"/>
              <w:rPr>
                <w:rFonts w:hint="eastAsia"/>
                <w:color w:val="auto"/>
                <w:sz w:val="21"/>
                <w:szCs w:val="21"/>
                <w:lang w:eastAsia="zh-CN"/>
              </w:rPr>
            </w:pPr>
            <w:r>
              <w:rPr>
                <w:rFonts w:hint="eastAsia"/>
                <w:color w:val="auto"/>
                <w:sz w:val="21"/>
                <w:szCs w:val="21"/>
                <w:lang w:eastAsia="zh-CN"/>
              </w:rPr>
              <w:t>数量</w:t>
            </w:r>
          </w:p>
        </w:tc>
      </w:tr>
      <w:tr w14:paraId="21D8B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14:paraId="69A12249">
            <w:pPr>
              <w:pStyle w:val="17"/>
              <w:spacing w:after="200" w:line="276" w:lineRule="auto"/>
              <w:jc w:val="center"/>
              <w:rPr>
                <w:rFonts w:hint="eastAsia"/>
                <w:color w:val="auto"/>
                <w:sz w:val="21"/>
                <w:szCs w:val="21"/>
                <w:lang w:eastAsia="zh-CN"/>
              </w:rPr>
            </w:pPr>
            <w:r>
              <w:rPr>
                <w:rFonts w:hint="eastAsia"/>
                <w:color w:val="auto"/>
                <w:sz w:val="21"/>
                <w:szCs w:val="21"/>
                <w:lang w:eastAsia="zh-CN"/>
              </w:rPr>
              <w:t>1</w:t>
            </w:r>
          </w:p>
        </w:tc>
        <w:tc>
          <w:tcPr>
            <w:tcW w:w="2258" w:type="dxa"/>
            <w:vAlign w:val="center"/>
          </w:tcPr>
          <w:p w14:paraId="349AA7F8">
            <w:pPr>
              <w:pStyle w:val="17"/>
              <w:spacing w:after="200" w:line="276" w:lineRule="auto"/>
              <w:jc w:val="center"/>
              <w:rPr>
                <w:rFonts w:hint="eastAsia"/>
                <w:color w:val="auto"/>
                <w:sz w:val="21"/>
                <w:szCs w:val="21"/>
                <w:lang w:eastAsia="zh-CN"/>
              </w:rPr>
            </w:pPr>
            <w:r>
              <w:rPr>
                <w:rFonts w:hint="eastAsia"/>
                <w:color w:val="auto"/>
                <w:sz w:val="21"/>
                <w:szCs w:val="21"/>
                <w:lang w:eastAsia="zh-CN"/>
              </w:rPr>
              <w:t>潜污泵</w:t>
            </w:r>
          </w:p>
        </w:tc>
        <w:tc>
          <w:tcPr>
            <w:tcW w:w="2941" w:type="dxa"/>
            <w:vAlign w:val="center"/>
          </w:tcPr>
          <w:p w14:paraId="09EB8F87">
            <w:pPr>
              <w:pStyle w:val="17"/>
              <w:spacing w:after="200" w:line="276" w:lineRule="auto"/>
              <w:jc w:val="center"/>
              <w:rPr>
                <w:rFonts w:hint="eastAsia"/>
                <w:color w:val="auto"/>
                <w:sz w:val="21"/>
                <w:szCs w:val="21"/>
                <w:lang w:eastAsia="zh-CN"/>
              </w:rPr>
            </w:pPr>
            <w:r>
              <w:rPr>
                <w:rFonts w:hint="eastAsia" w:ascii="Times New Roman" w:hAnsi="Times New Roman"/>
                <w:color w:val="auto"/>
                <w:sz w:val="21"/>
                <w:szCs w:val="21"/>
                <w:lang w:eastAsia="zh-CN"/>
              </w:rPr>
              <w:t>Q=400m3/h,H=10m,N=22kW，变频启动,自耦安装</w:t>
            </w:r>
          </w:p>
        </w:tc>
        <w:tc>
          <w:tcPr>
            <w:tcW w:w="963" w:type="dxa"/>
            <w:vAlign w:val="center"/>
          </w:tcPr>
          <w:p w14:paraId="4567955B">
            <w:pPr>
              <w:pStyle w:val="17"/>
              <w:spacing w:after="200" w:line="276" w:lineRule="auto"/>
              <w:jc w:val="center"/>
              <w:rPr>
                <w:rFonts w:hint="eastAsia"/>
                <w:color w:val="auto"/>
                <w:sz w:val="21"/>
                <w:szCs w:val="21"/>
                <w:lang w:eastAsia="zh-CN"/>
              </w:rPr>
            </w:pPr>
            <w:r>
              <w:rPr>
                <w:rFonts w:hint="eastAsia"/>
                <w:color w:val="auto"/>
                <w:sz w:val="21"/>
                <w:szCs w:val="21"/>
                <w:lang w:eastAsia="zh-CN"/>
              </w:rPr>
              <w:t>台</w:t>
            </w:r>
          </w:p>
        </w:tc>
        <w:tc>
          <w:tcPr>
            <w:tcW w:w="1404" w:type="dxa"/>
            <w:vAlign w:val="center"/>
          </w:tcPr>
          <w:p w14:paraId="52AEFCFC">
            <w:pPr>
              <w:pStyle w:val="17"/>
              <w:spacing w:after="200" w:line="276" w:lineRule="auto"/>
              <w:jc w:val="center"/>
              <w:rPr>
                <w:rFonts w:hint="eastAsia"/>
                <w:color w:val="auto"/>
                <w:sz w:val="21"/>
                <w:szCs w:val="21"/>
                <w:lang w:eastAsia="zh-CN"/>
              </w:rPr>
            </w:pPr>
            <w:r>
              <w:rPr>
                <w:rFonts w:hint="eastAsia"/>
                <w:color w:val="auto"/>
                <w:sz w:val="21"/>
                <w:szCs w:val="21"/>
                <w:lang w:eastAsia="zh-CN"/>
              </w:rPr>
              <w:t>3</w:t>
            </w:r>
          </w:p>
        </w:tc>
      </w:tr>
      <w:tr w14:paraId="068D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14:paraId="42F34A58">
            <w:pPr>
              <w:pStyle w:val="17"/>
              <w:spacing w:after="200" w:line="276" w:lineRule="auto"/>
              <w:jc w:val="center"/>
              <w:rPr>
                <w:rFonts w:hint="eastAsia"/>
                <w:color w:val="auto"/>
                <w:sz w:val="21"/>
                <w:szCs w:val="21"/>
                <w:lang w:eastAsia="zh-CN"/>
              </w:rPr>
            </w:pPr>
            <w:r>
              <w:rPr>
                <w:rFonts w:hint="eastAsia"/>
                <w:color w:val="auto"/>
                <w:sz w:val="21"/>
                <w:szCs w:val="21"/>
                <w:lang w:eastAsia="zh-CN"/>
              </w:rPr>
              <w:t>2</w:t>
            </w:r>
          </w:p>
        </w:tc>
        <w:tc>
          <w:tcPr>
            <w:tcW w:w="2258" w:type="dxa"/>
            <w:vAlign w:val="center"/>
          </w:tcPr>
          <w:p w14:paraId="6173447C">
            <w:pPr>
              <w:pStyle w:val="17"/>
              <w:spacing w:after="200" w:line="276" w:lineRule="auto"/>
              <w:jc w:val="center"/>
              <w:rPr>
                <w:rFonts w:hint="eastAsia"/>
                <w:color w:val="auto"/>
                <w:sz w:val="21"/>
                <w:szCs w:val="21"/>
                <w:lang w:eastAsia="zh-CN"/>
              </w:rPr>
            </w:pPr>
            <w:r>
              <w:rPr>
                <w:rFonts w:hint="eastAsia"/>
                <w:color w:val="auto"/>
                <w:sz w:val="21"/>
                <w:szCs w:val="21"/>
                <w:lang w:eastAsia="zh-CN"/>
              </w:rPr>
              <w:t>内回流泵</w:t>
            </w:r>
          </w:p>
        </w:tc>
        <w:tc>
          <w:tcPr>
            <w:tcW w:w="2941" w:type="dxa"/>
            <w:vAlign w:val="center"/>
          </w:tcPr>
          <w:p w14:paraId="3C615F5A">
            <w:pPr>
              <w:pStyle w:val="17"/>
              <w:spacing w:after="200" w:line="276" w:lineRule="auto"/>
              <w:jc w:val="center"/>
              <w:rPr>
                <w:rFonts w:hint="eastAsia"/>
                <w:color w:val="auto"/>
                <w:sz w:val="21"/>
                <w:szCs w:val="21"/>
                <w:lang w:eastAsia="zh-CN"/>
              </w:rPr>
            </w:pPr>
            <w:r>
              <w:rPr>
                <w:rFonts w:hint="eastAsia"/>
                <w:color w:val="auto"/>
                <w:sz w:val="21"/>
                <w:szCs w:val="21"/>
                <w:lang w:eastAsia="zh-CN"/>
              </w:rPr>
              <w:t>变频 N=7.5kW，叶轮直径600,转速≥480r/min，绝缘F/防护IP68，Q=417~1667m3/h，材质304,配套起吊装置</w:t>
            </w:r>
          </w:p>
        </w:tc>
        <w:tc>
          <w:tcPr>
            <w:tcW w:w="963" w:type="dxa"/>
            <w:vAlign w:val="center"/>
          </w:tcPr>
          <w:p w14:paraId="0DACAF2A">
            <w:pPr>
              <w:pStyle w:val="17"/>
              <w:spacing w:after="200" w:line="276" w:lineRule="auto"/>
              <w:jc w:val="center"/>
              <w:rPr>
                <w:rFonts w:hint="eastAsia"/>
                <w:color w:val="auto"/>
                <w:sz w:val="21"/>
                <w:szCs w:val="21"/>
                <w:lang w:eastAsia="zh-CN"/>
              </w:rPr>
            </w:pPr>
            <w:r>
              <w:rPr>
                <w:rFonts w:hint="eastAsia"/>
                <w:color w:val="auto"/>
                <w:sz w:val="21"/>
                <w:szCs w:val="21"/>
                <w:lang w:eastAsia="zh-CN"/>
              </w:rPr>
              <w:t>台</w:t>
            </w:r>
          </w:p>
        </w:tc>
        <w:tc>
          <w:tcPr>
            <w:tcW w:w="1404" w:type="dxa"/>
            <w:vAlign w:val="center"/>
          </w:tcPr>
          <w:p w14:paraId="5249A27D">
            <w:pPr>
              <w:pStyle w:val="17"/>
              <w:spacing w:after="200" w:line="276" w:lineRule="auto"/>
              <w:jc w:val="center"/>
              <w:rPr>
                <w:rFonts w:hint="eastAsia"/>
                <w:color w:val="auto"/>
                <w:sz w:val="21"/>
                <w:szCs w:val="21"/>
                <w:lang w:eastAsia="zh-CN"/>
              </w:rPr>
            </w:pPr>
            <w:r>
              <w:rPr>
                <w:rFonts w:hint="eastAsia"/>
                <w:color w:val="auto"/>
                <w:sz w:val="21"/>
                <w:szCs w:val="21"/>
                <w:lang w:eastAsia="zh-CN"/>
              </w:rPr>
              <w:t>2</w:t>
            </w:r>
          </w:p>
        </w:tc>
      </w:tr>
      <w:tr w14:paraId="62B5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14:paraId="33C25A42">
            <w:pPr>
              <w:pStyle w:val="17"/>
              <w:spacing w:after="200" w:line="276" w:lineRule="auto"/>
              <w:jc w:val="center"/>
              <w:rPr>
                <w:rFonts w:hint="eastAsia"/>
                <w:color w:val="auto"/>
                <w:sz w:val="21"/>
                <w:szCs w:val="21"/>
                <w:lang w:eastAsia="zh-CN"/>
              </w:rPr>
            </w:pPr>
            <w:r>
              <w:rPr>
                <w:rFonts w:hint="eastAsia"/>
                <w:color w:val="auto"/>
                <w:sz w:val="21"/>
                <w:szCs w:val="21"/>
                <w:lang w:eastAsia="zh-CN"/>
              </w:rPr>
              <w:t>3</w:t>
            </w:r>
          </w:p>
        </w:tc>
        <w:tc>
          <w:tcPr>
            <w:tcW w:w="2258" w:type="dxa"/>
            <w:vAlign w:val="center"/>
          </w:tcPr>
          <w:p w14:paraId="3123650B">
            <w:pPr>
              <w:pStyle w:val="17"/>
              <w:spacing w:after="200" w:line="276" w:lineRule="auto"/>
              <w:jc w:val="center"/>
              <w:rPr>
                <w:rFonts w:hint="eastAsia"/>
                <w:color w:val="auto"/>
                <w:sz w:val="21"/>
                <w:szCs w:val="21"/>
                <w:lang w:eastAsia="zh-CN"/>
              </w:rPr>
            </w:pPr>
            <w:bookmarkStart w:id="11" w:name="OLE_LINK14"/>
            <w:r>
              <w:rPr>
                <w:rFonts w:hint="eastAsia"/>
                <w:color w:val="auto"/>
                <w:sz w:val="21"/>
                <w:szCs w:val="21"/>
                <w:lang w:eastAsia="zh-CN"/>
              </w:rPr>
              <w:t>低速潜水推流器</w:t>
            </w:r>
            <w:bookmarkEnd w:id="11"/>
          </w:p>
        </w:tc>
        <w:tc>
          <w:tcPr>
            <w:tcW w:w="2941" w:type="dxa"/>
            <w:vAlign w:val="center"/>
          </w:tcPr>
          <w:p w14:paraId="0B092FDD">
            <w:pPr>
              <w:pStyle w:val="17"/>
              <w:spacing w:after="200" w:line="276" w:lineRule="auto"/>
              <w:jc w:val="center"/>
              <w:rPr>
                <w:rFonts w:hint="eastAsia"/>
                <w:color w:val="auto"/>
                <w:sz w:val="21"/>
                <w:szCs w:val="21"/>
                <w:lang w:eastAsia="zh-CN"/>
              </w:rPr>
            </w:pPr>
            <w:r>
              <w:rPr>
                <w:rFonts w:hint="eastAsia"/>
                <w:color w:val="auto"/>
                <w:sz w:val="21"/>
                <w:szCs w:val="21"/>
                <w:lang w:eastAsia="zh-CN"/>
              </w:rPr>
              <w:t>N=5.5kW，Φ2200mm,转速≥52r/min，材质聚氨酯,配套起吊装置</w:t>
            </w:r>
          </w:p>
        </w:tc>
        <w:tc>
          <w:tcPr>
            <w:tcW w:w="963" w:type="dxa"/>
            <w:vAlign w:val="center"/>
          </w:tcPr>
          <w:p w14:paraId="7CAF04A5">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台</w:t>
            </w:r>
          </w:p>
        </w:tc>
        <w:tc>
          <w:tcPr>
            <w:tcW w:w="1404" w:type="dxa"/>
            <w:vAlign w:val="center"/>
          </w:tcPr>
          <w:p w14:paraId="0BD16972">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3</w:t>
            </w:r>
          </w:p>
        </w:tc>
      </w:tr>
      <w:bookmarkEnd w:id="10"/>
    </w:tbl>
    <w:p w14:paraId="67DE3F90">
      <w:pPr>
        <w:pStyle w:val="15"/>
        <w:numPr>
          <w:ilvl w:val="0"/>
          <w:numId w:val="3"/>
        </w:numPr>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技术要求</w:t>
      </w:r>
    </w:p>
    <w:p w14:paraId="485F75AE">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12" w:name="_Toc4078"/>
      <w:bookmarkStart w:id="13" w:name="_Toc256000046"/>
      <w:bookmarkStart w:id="14" w:name="OLE_LINK10"/>
      <w:r>
        <w:rPr>
          <w:rFonts w:ascii="宋体" w:hAnsi="宋体" w:eastAsia="宋体" w:cs="宋体"/>
          <w:b/>
          <w:color w:val="auto"/>
          <w:sz w:val="24"/>
          <w:shd w:val="clear" w:color="auto" w:fill="FFFFFF"/>
          <w:lang w:eastAsia="zh-CN"/>
        </w:rPr>
        <w:t>（1）、</w:t>
      </w:r>
      <w:r>
        <w:rPr>
          <w:rFonts w:hint="default" w:ascii="宋体" w:hAnsi="宋体" w:eastAsia="宋体" w:cs="宋体"/>
          <w:b/>
          <w:color w:val="auto"/>
          <w:sz w:val="24"/>
          <w:shd w:val="clear" w:color="auto" w:fill="FFFFFF"/>
          <w:lang w:eastAsia="zh-CN"/>
        </w:rPr>
        <w:t>潜污泵</w:t>
      </w:r>
      <w:bookmarkEnd w:id="12"/>
      <w:bookmarkEnd w:id="13"/>
    </w:p>
    <w:bookmarkEnd w:id="14"/>
    <w:p w14:paraId="40BCF224">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1）</w:t>
      </w:r>
      <w:r>
        <w:rPr>
          <w:rFonts w:hint="default" w:ascii="宋体" w:hAnsi="宋体" w:eastAsia="宋体" w:cs="宋体"/>
          <w:b/>
          <w:color w:val="auto"/>
          <w:sz w:val="24"/>
          <w:shd w:val="clear" w:color="auto" w:fill="FFFFFF"/>
          <w:lang w:eastAsia="zh-CN"/>
        </w:rPr>
        <w:t>技术要求</w:t>
      </w:r>
    </w:p>
    <w:p w14:paraId="1482163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bookmarkStart w:id="15" w:name="OLE_LINK4"/>
      <w:r>
        <w:rPr>
          <w:rFonts w:ascii="宋体" w:hAnsi="宋体" w:eastAsia="宋体" w:cs="宋体"/>
          <w:bCs/>
          <w:color w:val="auto"/>
          <w:sz w:val="24"/>
          <w:shd w:val="clear" w:color="auto" w:fill="FFFFFF"/>
          <w:lang w:eastAsia="zh-CN"/>
        </w:rPr>
        <w:t>①</w:t>
      </w:r>
      <w:bookmarkEnd w:id="15"/>
      <w:r>
        <w:rPr>
          <w:rFonts w:hint="default" w:ascii="宋体" w:hAnsi="宋体" w:eastAsia="宋体" w:cs="宋体"/>
          <w:bCs/>
          <w:color w:val="auto"/>
          <w:sz w:val="24"/>
          <w:shd w:val="clear" w:color="auto" w:fill="FFFFFF"/>
          <w:lang w:eastAsia="zh-CN"/>
        </w:rPr>
        <w:t>潜水排污泵能抽送含有碎布、短纤维材料及一般废物和其它一些未处理的污水，并能通过直径为出水口径50%的固体颗粒。</w:t>
      </w:r>
    </w:p>
    <w:p w14:paraId="6A9B6FA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bookmarkStart w:id="16" w:name="OLE_LINK5"/>
      <w:r>
        <w:rPr>
          <w:rFonts w:ascii="宋体" w:hAnsi="宋体" w:eastAsia="宋体" w:cs="宋体"/>
          <w:bCs/>
          <w:color w:val="auto"/>
          <w:sz w:val="24"/>
          <w:shd w:val="clear" w:color="auto" w:fill="FFFFFF"/>
          <w:lang w:eastAsia="zh-CN"/>
        </w:rPr>
        <w:t>②</w:t>
      </w:r>
      <w:bookmarkEnd w:id="16"/>
      <w:r>
        <w:rPr>
          <w:rFonts w:hint="default" w:ascii="宋体" w:hAnsi="宋体" w:eastAsia="宋体" w:cs="宋体"/>
          <w:bCs/>
          <w:color w:val="auto"/>
          <w:sz w:val="24"/>
          <w:shd w:val="clear" w:color="auto" w:fill="FFFFFF"/>
          <w:lang w:eastAsia="zh-CN"/>
        </w:rPr>
        <w:t>潜水排污泵能够在规定的范围内正常工作，无汽蚀发生，运行平稳，无卡死、停滞现象，并具有稳定的压头流量特性，当泵在其特性曲线上一点运行时，电机功率不超载。</w:t>
      </w:r>
    </w:p>
    <w:p w14:paraId="4BDC575C">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w:t>
      </w:r>
      <w:r>
        <w:rPr>
          <w:rFonts w:hint="default" w:ascii="宋体" w:hAnsi="宋体" w:eastAsia="宋体" w:cs="宋体"/>
          <w:b/>
          <w:color w:val="auto"/>
          <w:sz w:val="24"/>
          <w:shd w:val="clear" w:color="auto" w:fill="FFFFFF"/>
          <w:lang w:eastAsia="zh-CN"/>
        </w:rPr>
        <w:t>结构要求</w:t>
      </w:r>
    </w:p>
    <w:p w14:paraId="78E32BE5">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bookmarkStart w:id="17" w:name="OLE_LINK7"/>
      <w:r>
        <w:rPr>
          <w:rFonts w:ascii="宋体" w:hAnsi="宋体" w:eastAsia="宋体" w:cs="宋体"/>
          <w:bCs/>
          <w:color w:val="auto"/>
          <w:sz w:val="24"/>
          <w:shd w:val="clear" w:color="auto" w:fill="FFFFFF"/>
          <w:lang w:eastAsia="zh-CN"/>
        </w:rPr>
        <w:t>①</w:t>
      </w:r>
      <w:bookmarkEnd w:id="17"/>
      <w:r>
        <w:rPr>
          <w:rFonts w:hint="default" w:ascii="宋体" w:hAnsi="宋体" w:eastAsia="宋体" w:cs="宋体"/>
          <w:bCs/>
          <w:color w:val="auto"/>
          <w:sz w:val="24"/>
          <w:shd w:val="clear" w:color="auto" w:fill="FFFFFF"/>
          <w:lang w:eastAsia="zh-CN"/>
        </w:rPr>
        <w:t>潜水排污泵由潜水电机与水泵构成机电一体结构，为立式单级潜水泵，渗漏排水用潜水排污泵安装在泵房内，潜水排污泵的出口与藕合接口连接，两根平行的导轨固定在藕合底座上，藕合接口能沿着导轨从泵坑顶部到藕合底座间自由地滑动。当泵放下至最下端时，其藕合接口与藕合底座紧密结合，依靠泵自身重量的压力下就能完全的密封。泵的整个重量由藕合座承担，泵体及泵底不与泵坑接触</w:t>
      </w:r>
      <w:r>
        <w:rPr>
          <w:rFonts w:ascii="宋体" w:hAnsi="宋体" w:eastAsia="宋体" w:cs="宋体"/>
          <w:bCs/>
          <w:color w:val="auto"/>
          <w:sz w:val="24"/>
          <w:shd w:val="clear" w:color="auto" w:fill="FFFFFF"/>
          <w:lang w:eastAsia="zh-CN"/>
        </w:rPr>
        <w:t>。</w:t>
      </w:r>
    </w:p>
    <w:p w14:paraId="2665B2E1">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3）</w:t>
      </w:r>
      <w:r>
        <w:rPr>
          <w:rFonts w:hint="default" w:ascii="宋体" w:hAnsi="宋体" w:eastAsia="宋体" w:cs="宋体"/>
          <w:b/>
          <w:color w:val="auto"/>
          <w:sz w:val="24"/>
          <w:shd w:val="clear" w:color="auto" w:fill="FFFFFF"/>
          <w:lang w:eastAsia="zh-CN"/>
        </w:rPr>
        <w:t>材质要求</w:t>
      </w:r>
    </w:p>
    <w:p w14:paraId="1D9DCE0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①</w:t>
      </w:r>
      <w:r>
        <w:rPr>
          <w:rFonts w:hint="eastAsia" w:ascii="宋体" w:hAnsi="宋体" w:eastAsia="宋体" w:cs="宋体"/>
          <w:b/>
          <w:color w:val="auto"/>
          <w:sz w:val="28"/>
          <w:lang w:eastAsia="zh-CN"/>
        </w:rPr>
        <w:t>▲</w:t>
      </w:r>
      <w:r>
        <w:rPr>
          <w:rFonts w:hint="default" w:ascii="宋体" w:hAnsi="宋体" w:eastAsia="宋体" w:cs="宋体"/>
          <w:bCs/>
          <w:color w:val="auto"/>
          <w:sz w:val="24"/>
          <w:shd w:val="clear" w:color="auto" w:fill="FFFFFF"/>
          <w:lang w:eastAsia="zh-CN"/>
        </w:rPr>
        <w:t>潜水排污泵叶轮、泵壳、机座等采用灰铸铁，泵轴采用不锈钢制造，机械密封材料为耐污蚀烧结碳化钨（WCCR），轴承采用优质轴承，所有螺栓、螺母、垫片不锈钢及提升链、导轨均采用不锈钢304。</w:t>
      </w:r>
    </w:p>
    <w:p w14:paraId="2EA35A8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②</w:t>
      </w:r>
      <w:r>
        <w:rPr>
          <w:rFonts w:hint="default" w:ascii="宋体" w:hAnsi="宋体" w:eastAsia="宋体" w:cs="宋体"/>
          <w:bCs/>
          <w:color w:val="auto"/>
          <w:sz w:val="24"/>
          <w:shd w:val="clear" w:color="auto" w:fill="FFFFFF"/>
          <w:lang w:eastAsia="zh-CN"/>
        </w:rPr>
        <w:t>水泵底座材质为铸铁</w:t>
      </w:r>
    </w:p>
    <w:p w14:paraId="3841EFC9">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4）</w:t>
      </w:r>
      <w:r>
        <w:rPr>
          <w:rFonts w:hint="default" w:ascii="宋体" w:hAnsi="宋体" w:eastAsia="宋体" w:cs="宋体"/>
          <w:b/>
          <w:color w:val="auto"/>
          <w:sz w:val="24"/>
          <w:shd w:val="clear" w:color="auto" w:fill="FFFFFF"/>
          <w:lang w:eastAsia="zh-CN"/>
        </w:rPr>
        <w:t>性能要求</w:t>
      </w:r>
    </w:p>
    <w:p w14:paraId="22B8EB1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bookmarkStart w:id="18" w:name="OLE_LINK8"/>
      <w:r>
        <w:rPr>
          <w:rFonts w:ascii="宋体" w:hAnsi="宋体" w:eastAsia="宋体" w:cs="宋体"/>
          <w:bCs/>
          <w:color w:val="auto"/>
          <w:sz w:val="24"/>
          <w:shd w:val="clear" w:color="auto" w:fill="FFFFFF"/>
          <w:lang w:eastAsia="zh-CN"/>
        </w:rPr>
        <w:t>①</w:t>
      </w:r>
      <w:bookmarkEnd w:id="18"/>
      <w:r>
        <w:rPr>
          <w:rFonts w:hint="default" w:ascii="宋体" w:hAnsi="宋体" w:eastAsia="宋体" w:cs="宋体"/>
          <w:bCs/>
          <w:color w:val="auto"/>
          <w:sz w:val="24"/>
          <w:shd w:val="clear" w:color="auto" w:fill="FFFFFF"/>
          <w:lang w:eastAsia="zh-CN"/>
        </w:rPr>
        <w:t>每台潜水排污泵在组装完毕后，进行性能测试，确保机组的整体性能符合有关标准，测试内容包括：流量-扬程曲线，流量-功率曲线，流量-效率曲线，并将测试报告提供用户，潜水排污泵保证平均故障间隔时间不小于8000小时，机组的设计使用寿命不小于25年。</w:t>
      </w:r>
    </w:p>
    <w:p w14:paraId="0CDAD633">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5）</w:t>
      </w:r>
      <w:r>
        <w:rPr>
          <w:rFonts w:hint="default" w:ascii="宋体" w:hAnsi="宋体" w:eastAsia="宋体" w:cs="宋体"/>
          <w:b/>
          <w:color w:val="auto"/>
          <w:sz w:val="24"/>
          <w:shd w:val="clear" w:color="auto" w:fill="FFFFFF"/>
          <w:lang w:eastAsia="zh-CN"/>
        </w:rPr>
        <w:t>运行控制要求</w:t>
      </w:r>
    </w:p>
    <w:p w14:paraId="0F131F3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bookmarkStart w:id="19" w:name="OLE_LINK9"/>
      <w:r>
        <w:rPr>
          <w:rFonts w:ascii="宋体" w:hAnsi="宋体" w:eastAsia="宋体" w:cs="宋体"/>
          <w:bCs/>
          <w:color w:val="auto"/>
          <w:sz w:val="24"/>
          <w:shd w:val="clear" w:color="auto" w:fill="FFFFFF"/>
          <w:lang w:eastAsia="zh-CN"/>
        </w:rPr>
        <w:t>①</w:t>
      </w:r>
      <w:bookmarkEnd w:id="19"/>
      <w:r>
        <w:rPr>
          <w:rFonts w:hint="default" w:ascii="宋体" w:hAnsi="宋体" w:eastAsia="宋体" w:cs="宋体"/>
          <w:bCs/>
          <w:color w:val="auto"/>
          <w:sz w:val="24"/>
          <w:shd w:val="clear" w:color="auto" w:fill="FFFFFF"/>
          <w:lang w:eastAsia="zh-CN"/>
        </w:rPr>
        <w:t>每台潜水排污泵均引出控制保护信号线，采用专用控制柜进行控制，能满足手动、自动控制，还能够接受中央控制的远距离操纵。具有对泵进行过载、缺相、短路、泄漏、超温、除湿等保护功能和提供相应的信号指示，可确保机组可靠运行。</w:t>
      </w:r>
    </w:p>
    <w:p w14:paraId="1D2AB00D">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6）</w:t>
      </w:r>
      <w:r>
        <w:rPr>
          <w:rFonts w:hint="default" w:ascii="宋体" w:hAnsi="宋体" w:eastAsia="宋体" w:cs="宋体"/>
          <w:b/>
          <w:color w:val="auto"/>
          <w:sz w:val="24"/>
          <w:shd w:val="clear" w:color="auto" w:fill="FFFFFF"/>
          <w:lang w:eastAsia="zh-CN"/>
        </w:rPr>
        <w:t>安装</w:t>
      </w:r>
    </w:p>
    <w:p w14:paraId="6698C08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①</w:t>
      </w:r>
      <w:r>
        <w:rPr>
          <w:rFonts w:hint="default" w:ascii="宋体" w:hAnsi="宋体" w:eastAsia="宋体" w:cs="宋体"/>
          <w:bCs/>
          <w:color w:val="auto"/>
          <w:sz w:val="24"/>
          <w:shd w:val="clear" w:color="auto" w:fill="FFFFFF"/>
          <w:lang w:eastAsia="zh-CN"/>
        </w:rPr>
        <w:t>每台潜水排污泵根据需要采用式自动耦合安装系统进行安装（移动式安装除外），能方便的进行安装、调试和维护保养。</w:t>
      </w:r>
    </w:p>
    <w:p w14:paraId="4B649AD7">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（2）、内回流</w:t>
      </w:r>
      <w:r>
        <w:rPr>
          <w:rFonts w:hint="default" w:ascii="宋体" w:hAnsi="宋体" w:eastAsia="宋体" w:cs="宋体"/>
          <w:b/>
          <w:color w:val="auto"/>
          <w:sz w:val="24"/>
          <w:shd w:val="clear" w:color="auto" w:fill="FFFFFF"/>
          <w:lang w:eastAsia="zh-CN"/>
        </w:rPr>
        <w:t>泵</w:t>
      </w:r>
    </w:p>
    <w:p w14:paraId="4FBA9399">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20" w:name="OLE_LINK11"/>
      <w:r>
        <w:rPr>
          <w:rFonts w:ascii="宋体" w:hAnsi="宋体" w:eastAsia="宋体" w:cs="宋体"/>
          <w:b/>
          <w:color w:val="auto"/>
          <w:sz w:val="24"/>
          <w:shd w:val="clear" w:color="auto" w:fill="FFFFFF"/>
          <w:lang w:eastAsia="zh-CN"/>
        </w:rPr>
        <w:t>1）</w:t>
      </w:r>
      <w:r>
        <w:rPr>
          <w:rFonts w:hint="default" w:ascii="宋体" w:hAnsi="宋体" w:eastAsia="宋体" w:cs="宋体"/>
          <w:b/>
          <w:color w:val="auto"/>
          <w:sz w:val="24"/>
          <w:shd w:val="clear" w:color="auto" w:fill="FFFFFF"/>
          <w:lang w:eastAsia="zh-CN"/>
        </w:rPr>
        <w:t>技术要求</w:t>
      </w:r>
    </w:p>
    <w:p w14:paraId="01EB92A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bookmarkStart w:id="21" w:name="OLE_LINK12"/>
      <w:r>
        <w:rPr>
          <w:rFonts w:ascii="宋体" w:hAnsi="宋体" w:eastAsia="宋体" w:cs="宋体"/>
          <w:bCs/>
          <w:color w:val="auto"/>
          <w:sz w:val="24"/>
          <w:shd w:val="clear" w:color="auto" w:fill="FFFFFF"/>
          <w:lang w:eastAsia="zh-CN"/>
        </w:rPr>
        <w:t>①</w:t>
      </w:r>
      <w:bookmarkEnd w:id="21"/>
      <w:r>
        <w:rPr>
          <w:rFonts w:hint="default" w:ascii="宋体" w:hAnsi="宋体" w:eastAsia="宋体" w:cs="宋体"/>
          <w:bCs/>
          <w:color w:val="auto"/>
          <w:sz w:val="24"/>
          <w:shd w:val="clear" w:color="auto" w:fill="FFFFFF"/>
          <w:lang w:eastAsia="zh-CN"/>
        </w:rPr>
        <w:t>内回流泵转动平衡自如，无卡死、停滞、振动等现象；</w:t>
      </w:r>
    </w:p>
    <w:p w14:paraId="56FAC4EF">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w:t>
      </w:r>
      <w:r>
        <w:rPr>
          <w:rFonts w:hint="default" w:ascii="宋体" w:hAnsi="宋体" w:eastAsia="宋体" w:cs="宋体"/>
          <w:b/>
          <w:color w:val="auto"/>
          <w:sz w:val="24"/>
          <w:shd w:val="clear" w:color="auto" w:fill="FFFFFF"/>
          <w:lang w:eastAsia="zh-CN"/>
        </w:rPr>
        <w:t>结构要求</w:t>
      </w:r>
    </w:p>
    <w:p w14:paraId="65E42F9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bookmarkStart w:id="22" w:name="OLE_LINK13"/>
      <w:r>
        <w:rPr>
          <w:rFonts w:ascii="宋体" w:hAnsi="宋体" w:eastAsia="宋体" w:cs="宋体"/>
          <w:bCs/>
          <w:color w:val="auto"/>
          <w:sz w:val="24"/>
          <w:shd w:val="clear" w:color="auto" w:fill="FFFFFF"/>
          <w:lang w:eastAsia="zh-CN"/>
        </w:rPr>
        <w:t>①</w:t>
      </w:r>
      <w:bookmarkEnd w:id="22"/>
      <w:r>
        <w:rPr>
          <w:rFonts w:hint="default" w:ascii="宋体" w:hAnsi="宋体" w:eastAsia="宋体" w:cs="宋体"/>
          <w:bCs/>
          <w:color w:val="auto"/>
          <w:sz w:val="24"/>
          <w:shd w:val="clear" w:color="auto" w:fill="FFFFFF"/>
          <w:lang w:eastAsia="zh-CN"/>
        </w:rPr>
        <w:t>内回流泵为直联冲压式结构，采用多级电机，壳体全部采用不锈钢制造。接线盒与周围液体、电机部分完全密封隔离；叶片为三叶，具有永久自动清洗功能，用锁紧螺母紧固在轴上，在起吊维修时，容易拆卸更换。电机绕组的绝缘等级为F等级，其定子绕组内设有湿度传感机，以防电机绕组受潮烧毁。内回流泵有两个机械密封和一个唇形密封组成。定子绕组中装有两个热敏开关正常情况下，电机的温度不超过85℃。</w:t>
      </w:r>
    </w:p>
    <w:p w14:paraId="122D9217">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3）</w:t>
      </w:r>
      <w:r>
        <w:rPr>
          <w:rFonts w:hint="default" w:ascii="宋体" w:hAnsi="宋体" w:eastAsia="宋体" w:cs="宋体"/>
          <w:b/>
          <w:color w:val="auto"/>
          <w:sz w:val="24"/>
          <w:shd w:val="clear" w:color="auto" w:fill="FFFFFF"/>
          <w:lang w:eastAsia="zh-CN"/>
        </w:rPr>
        <w:t>控制系统要求</w:t>
      </w:r>
    </w:p>
    <w:p w14:paraId="35B9718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bookmarkStart w:id="23" w:name="OLE_LINK15"/>
      <w:r>
        <w:rPr>
          <w:rFonts w:ascii="宋体" w:hAnsi="宋体" w:eastAsia="宋体" w:cs="宋体"/>
          <w:bCs/>
          <w:color w:val="auto"/>
          <w:sz w:val="24"/>
          <w:shd w:val="clear" w:color="auto" w:fill="FFFFFF"/>
          <w:lang w:eastAsia="zh-CN"/>
        </w:rPr>
        <w:t>①</w:t>
      </w:r>
      <w:bookmarkEnd w:id="23"/>
      <w:r>
        <w:rPr>
          <w:rFonts w:hint="default" w:ascii="宋体" w:hAnsi="宋体" w:eastAsia="宋体" w:cs="宋体"/>
          <w:bCs/>
          <w:color w:val="auto"/>
          <w:sz w:val="24"/>
          <w:shd w:val="clear" w:color="auto" w:fill="FFFFFF"/>
          <w:lang w:eastAsia="zh-CN"/>
        </w:rPr>
        <w:t>每台内回流泵均引出控制保护信号线，具有对泵进行过载、缺相、短路、泄漏、超温等保护功能和提供相应的信号指示，确保机组可靠运行。</w:t>
      </w:r>
    </w:p>
    <w:p w14:paraId="06669BAA">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（3）、</w:t>
      </w:r>
      <w:bookmarkStart w:id="24" w:name="OLE_LINK16"/>
      <w:r>
        <w:rPr>
          <w:rFonts w:ascii="宋体" w:hAnsi="宋体" w:eastAsia="宋体" w:cs="宋体"/>
          <w:b/>
          <w:color w:val="auto"/>
          <w:sz w:val="24"/>
          <w:shd w:val="clear" w:color="auto" w:fill="FFFFFF"/>
          <w:lang w:eastAsia="zh-CN"/>
        </w:rPr>
        <w:t>低速潜水推流器</w:t>
      </w:r>
      <w:bookmarkEnd w:id="24"/>
    </w:p>
    <w:p w14:paraId="25440442">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1）</w:t>
      </w:r>
      <w:r>
        <w:rPr>
          <w:rFonts w:hint="default" w:ascii="宋体" w:hAnsi="宋体" w:eastAsia="宋体" w:cs="宋体"/>
          <w:b/>
          <w:color w:val="auto"/>
          <w:sz w:val="24"/>
          <w:shd w:val="clear" w:color="auto" w:fill="FFFFFF"/>
          <w:lang w:eastAsia="zh-CN"/>
        </w:rPr>
        <w:t>性能和结构</w:t>
      </w:r>
    </w:p>
    <w:p w14:paraId="739C469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①低速潜水推流器</w:t>
      </w:r>
      <w:r>
        <w:rPr>
          <w:rFonts w:hint="default" w:ascii="宋体" w:hAnsi="宋体" w:eastAsia="宋体" w:cs="宋体"/>
          <w:bCs/>
          <w:color w:val="auto"/>
          <w:sz w:val="24"/>
          <w:shd w:val="clear" w:color="auto" w:fill="FFFFFF"/>
          <w:lang w:eastAsia="zh-CN"/>
        </w:rPr>
        <w:t>应能每日24小时连续运行、间歇运行和长期停止状态后恢复运行。</w:t>
      </w:r>
    </w:p>
    <w:p w14:paraId="144FD28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②低速潜水推流器</w:t>
      </w:r>
      <w:r>
        <w:rPr>
          <w:rFonts w:hint="default" w:ascii="宋体" w:hAnsi="宋体" w:eastAsia="宋体" w:cs="宋体"/>
          <w:bCs/>
          <w:color w:val="auto"/>
          <w:sz w:val="24"/>
          <w:shd w:val="clear" w:color="auto" w:fill="FFFFFF"/>
          <w:lang w:eastAsia="zh-CN"/>
        </w:rPr>
        <w:t>机在整个运行过程中须保持无振动平稳，无故障运行时间至少为20000小时。</w:t>
      </w:r>
    </w:p>
    <w:p w14:paraId="693E067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③</w:t>
      </w:r>
      <w:r>
        <w:rPr>
          <w:rFonts w:hint="default" w:ascii="宋体" w:hAnsi="宋体" w:eastAsia="宋体" w:cs="宋体"/>
          <w:bCs/>
          <w:color w:val="auto"/>
          <w:sz w:val="24"/>
          <w:shd w:val="clear" w:color="auto" w:fill="FFFFFF"/>
          <w:lang w:eastAsia="zh-CN"/>
        </w:rPr>
        <w:t>壳体</w:t>
      </w:r>
    </w:p>
    <w:p w14:paraId="1815D15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低速潜水推流器</w:t>
      </w:r>
      <w:r>
        <w:rPr>
          <w:rFonts w:hint="default" w:ascii="宋体" w:hAnsi="宋体" w:eastAsia="宋体" w:cs="宋体"/>
          <w:bCs/>
          <w:color w:val="auto"/>
          <w:sz w:val="24"/>
          <w:shd w:val="clear" w:color="auto" w:fill="FFFFFF"/>
          <w:lang w:eastAsia="zh-CN"/>
        </w:rPr>
        <w:t>的壳体由优质铸铁或不锈钢制造，壳体厚度应足以承受荷载，其表面应平整无气孔，转动的头部应呈近半圆型并在与固定的壳体间设置流体力学设计的固体偏流环，以防止缠绕。</w:t>
      </w:r>
    </w:p>
    <w:p w14:paraId="132FC95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④</w:t>
      </w:r>
      <w:r>
        <w:rPr>
          <w:rFonts w:hint="default" w:ascii="宋体" w:hAnsi="宋体" w:eastAsia="宋体" w:cs="宋体"/>
          <w:bCs/>
          <w:color w:val="auto"/>
          <w:sz w:val="24"/>
          <w:shd w:val="clear" w:color="auto" w:fill="FFFFFF"/>
          <w:lang w:eastAsia="zh-CN"/>
        </w:rPr>
        <w:t>叶轮</w:t>
      </w:r>
    </w:p>
    <w:p w14:paraId="7D20BC7F">
      <w:pPr>
        <w:pStyle w:val="15"/>
        <w:spacing w:line="480" w:lineRule="exact"/>
        <w:ind w:right="374" w:firstLine="562" w:firstLineChars="200"/>
        <w:jc w:val="both"/>
        <w:rPr>
          <w:rFonts w:ascii="宋体" w:hAnsi="宋体" w:eastAsia="宋体" w:cs="宋体"/>
          <w:bCs/>
          <w:color w:val="auto"/>
          <w:sz w:val="24"/>
          <w:shd w:val="clear" w:color="auto" w:fill="FFFFFF"/>
          <w:lang w:eastAsia="zh-CN"/>
        </w:rPr>
      </w:pPr>
      <w:r>
        <w:rPr>
          <w:rFonts w:hint="eastAsia" w:ascii="宋体" w:hAnsi="宋体" w:eastAsia="宋体" w:cs="宋体"/>
          <w:b/>
          <w:color w:val="auto"/>
          <w:sz w:val="28"/>
          <w:lang w:eastAsia="zh-CN"/>
        </w:rPr>
        <w:t>▲</w:t>
      </w:r>
      <w:r>
        <w:rPr>
          <w:rFonts w:ascii="宋体" w:hAnsi="宋体" w:eastAsia="宋体" w:cs="宋体"/>
          <w:bCs/>
          <w:color w:val="auto"/>
          <w:sz w:val="24"/>
          <w:shd w:val="clear" w:color="auto" w:fill="FFFFFF"/>
          <w:lang w:eastAsia="zh-CN"/>
        </w:rPr>
        <w:t>推流器</w:t>
      </w:r>
      <w:r>
        <w:rPr>
          <w:rFonts w:hint="default" w:ascii="宋体" w:hAnsi="宋体" w:eastAsia="宋体" w:cs="宋体"/>
          <w:bCs/>
          <w:color w:val="auto"/>
          <w:sz w:val="24"/>
          <w:shd w:val="clear" w:color="auto" w:fill="FFFFFF"/>
          <w:lang w:eastAsia="zh-CN"/>
        </w:rPr>
        <w:t>叶轮采用不锈钢304制造，推流机叶轮采用聚氨酯制造。且须作动、静平衡。表面处理应仔细，叶轮能高效利用电机的输出功率进行搅拌并推动池底污水流动，所有叶轮形状相同，叶片间距须相等，叶轮与轴之间须装有内锁装置，以防转动时松动，叶片设计须具自清，免震功能。</w:t>
      </w:r>
    </w:p>
    <w:p w14:paraId="112F479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⑤</w:t>
      </w:r>
      <w:r>
        <w:rPr>
          <w:rFonts w:hint="default" w:ascii="宋体" w:hAnsi="宋体" w:eastAsia="宋体" w:cs="宋体"/>
          <w:bCs/>
          <w:color w:val="auto"/>
          <w:sz w:val="24"/>
          <w:shd w:val="clear" w:color="auto" w:fill="FFFFFF"/>
          <w:lang w:eastAsia="zh-CN"/>
        </w:rPr>
        <w:t>轴</w:t>
      </w:r>
    </w:p>
    <w:p w14:paraId="7BBBDCC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hint="default" w:ascii="宋体" w:hAnsi="宋体" w:eastAsia="宋体" w:cs="宋体"/>
          <w:bCs/>
          <w:color w:val="auto"/>
          <w:sz w:val="24"/>
          <w:shd w:val="clear" w:color="auto" w:fill="FFFFFF"/>
          <w:lang w:eastAsia="zh-CN"/>
        </w:rPr>
        <w:t>轴由不锈钢制造，叶轮和电机轴能承受所有轴向和径向荷载，整机寿命不少于15年，轴承的设计寿命不小于100000小时。</w:t>
      </w:r>
    </w:p>
    <w:p w14:paraId="55393AA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⑥</w:t>
      </w:r>
      <w:r>
        <w:rPr>
          <w:rFonts w:hint="default" w:ascii="宋体" w:hAnsi="宋体" w:eastAsia="宋体" w:cs="宋体"/>
          <w:bCs/>
          <w:color w:val="auto"/>
          <w:sz w:val="24"/>
          <w:shd w:val="clear" w:color="auto" w:fill="FFFFFF"/>
          <w:lang w:eastAsia="zh-CN"/>
        </w:rPr>
        <w:t>机械密封</w:t>
      </w:r>
    </w:p>
    <w:p w14:paraId="00EDDA21">
      <w:pPr>
        <w:pStyle w:val="15"/>
        <w:spacing w:line="480" w:lineRule="exact"/>
        <w:ind w:right="374" w:firstLine="562" w:firstLineChars="200"/>
        <w:jc w:val="both"/>
        <w:rPr>
          <w:rFonts w:ascii="宋体" w:hAnsi="宋体" w:eastAsia="宋体" w:cs="宋体"/>
          <w:bCs/>
          <w:color w:val="auto"/>
          <w:sz w:val="24"/>
          <w:shd w:val="clear" w:color="auto" w:fill="FFFFFF"/>
          <w:lang w:eastAsia="zh-CN"/>
        </w:rPr>
      </w:pPr>
      <w:r>
        <w:rPr>
          <w:rFonts w:hint="eastAsia" w:ascii="宋体" w:hAnsi="宋体" w:eastAsia="宋体" w:cs="宋体"/>
          <w:b/>
          <w:color w:val="auto"/>
          <w:sz w:val="28"/>
          <w:lang w:eastAsia="zh-CN"/>
        </w:rPr>
        <w:t>▲</w:t>
      </w:r>
      <w:r>
        <w:rPr>
          <w:rFonts w:hint="default" w:ascii="宋体" w:hAnsi="宋体" w:eastAsia="宋体" w:cs="宋体"/>
          <w:bCs/>
          <w:color w:val="auto"/>
          <w:sz w:val="24"/>
          <w:shd w:val="clear" w:color="auto" w:fill="FFFFFF"/>
          <w:lang w:eastAsia="zh-CN"/>
        </w:rPr>
        <w:t>采用两个相互独立的高质量机械密封，采用碳化钨或碳化硅，机械密封应适用于PH5～10介质。机械密封的使用寿命不低于25000小时。</w:t>
      </w:r>
    </w:p>
    <w:p w14:paraId="6D1C057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⑦</w:t>
      </w:r>
      <w:r>
        <w:rPr>
          <w:rFonts w:hint="default" w:ascii="宋体" w:hAnsi="宋体" w:eastAsia="宋体" w:cs="宋体"/>
          <w:bCs/>
          <w:color w:val="auto"/>
          <w:sz w:val="24"/>
          <w:shd w:val="clear" w:color="auto" w:fill="FFFFFF"/>
          <w:lang w:eastAsia="zh-CN"/>
        </w:rPr>
        <w:t>电机</w:t>
      </w:r>
    </w:p>
    <w:p w14:paraId="443B198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hint="default" w:ascii="宋体" w:hAnsi="宋体" w:eastAsia="宋体" w:cs="宋体"/>
          <w:bCs/>
          <w:color w:val="auto"/>
          <w:sz w:val="24"/>
          <w:shd w:val="clear" w:color="auto" w:fill="FFFFFF"/>
          <w:lang w:eastAsia="zh-CN"/>
        </w:rPr>
        <w:t>潜水电机与推流（搅拌）机应是同一厂家制造。</w:t>
      </w:r>
    </w:p>
    <w:p w14:paraId="154E94C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hint="default" w:ascii="宋体" w:hAnsi="宋体" w:eastAsia="宋体" w:cs="宋体"/>
          <w:bCs/>
          <w:color w:val="auto"/>
          <w:sz w:val="24"/>
          <w:shd w:val="clear" w:color="auto" w:fill="FFFFFF"/>
          <w:lang w:eastAsia="zh-CN"/>
        </w:rPr>
        <w:t>潜水型三相鼠笼电机，防护等级为IP68，绝缘等级F级或更好，B级温升，电机轴和转子作平衡，380V，AC，3相，50HZ。电机须设计为可连续运行，每小时可启动至少15次而不损坏搅拌机。</w:t>
      </w:r>
    </w:p>
    <w:p w14:paraId="63E9E8D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⑧</w:t>
      </w:r>
      <w:r>
        <w:rPr>
          <w:rFonts w:hint="default" w:ascii="宋体" w:hAnsi="宋体" w:eastAsia="宋体" w:cs="宋体"/>
          <w:bCs/>
          <w:color w:val="auto"/>
          <w:sz w:val="24"/>
          <w:shd w:val="clear" w:color="auto" w:fill="FFFFFF"/>
          <w:lang w:eastAsia="zh-CN"/>
        </w:rPr>
        <w:t>电缆和电缆密封</w:t>
      </w:r>
    </w:p>
    <w:p w14:paraId="2DEC31F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hint="default" w:ascii="宋体" w:hAnsi="宋体" w:eastAsia="宋体" w:cs="宋体"/>
          <w:bCs/>
          <w:color w:val="auto"/>
          <w:sz w:val="24"/>
          <w:shd w:val="clear" w:color="auto" w:fill="FFFFFF"/>
          <w:lang w:eastAsia="zh-CN"/>
        </w:rPr>
        <w:t>电机应配有用于控制和动力水下电缆，每根电缆都有一个单独的进口，并进行可靠的密封。电缆长度应满足要求，并留有1~2m余量。</w:t>
      </w:r>
    </w:p>
    <w:p w14:paraId="16CA83E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⑨</w:t>
      </w:r>
      <w:r>
        <w:rPr>
          <w:rFonts w:hint="default" w:ascii="宋体" w:hAnsi="宋体" w:eastAsia="宋体" w:cs="宋体"/>
          <w:bCs/>
          <w:color w:val="auto"/>
          <w:sz w:val="24"/>
          <w:shd w:val="clear" w:color="auto" w:fill="FFFFFF"/>
          <w:lang w:eastAsia="zh-CN"/>
        </w:rPr>
        <w:t>泄漏传感机</w:t>
      </w:r>
    </w:p>
    <w:p w14:paraId="51E47D6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低速潜水推流器</w:t>
      </w:r>
      <w:r>
        <w:rPr>
          <w:rFonts w:hint="default" w:ascii="宋体" w:hAnsi="宋体" w:eastAsia="宋体" w:cs="宋体"/>
          <w:bCs/>
          <w:color w:val="auto"/>
          <w:sz w:val="24"/>
          <w:shd w:val="clear" w:color="auto" w:fill="FFFFFF"/>
          <w:lang w:eastAsia="zh-CN"/>
        </w:rPr>
        <w:t>应设置泄漏传感机，传感机应根据导电性原理工作，讯号应能监测并在电机出现严重损坏前发出报警讯号。</w:t>
      </w:r>
    </w:p>
    <w:p w14:paraId="29DD410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⑩</w:t>
      </w:r>
      <w:r>
        <w:rPr>
          <w:rFonts w:hint="default" w:ascii="宋体" w:hAnsi="宋体" w:eastAsia="宋体" w:cs="宋体"/>
          <w:bCs/>
          <w:color w:val="auto"/>
          <w:sz w:val="24"/>
          <w:shd w:val="clear" w:color="auto" w:fill="FFFFFF"/>
          <w:lang w:eastAsia="zh-CN"/>
        </w:rPr>
        <w:t>安装提升系统</w:t>
      </w:r>
    </w:p>
    <w:p w14:paraId="602D7B6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低速潜水推流器</w:t>
      </w:r>
      <w:r>
        <w:rPr>
          <w:rFonts w:hint="default" w:ascii="宋体" w:hAnsi="宋体" w:eastAsia="宋体" w:cs="宋体"/>
          <w:bCs/>
          <w:color w:val="auto"/>
          <w:sz w:val="24"/>
          <w:shd w:val="clear" w:color="auto" w:fill="FFFFFF"/>
          <w:lang w:eastAsia="zh-CN"/>
        </w:rPr>
        <w:t>应配有水下安装系统，水下底座应确保可靠，水下导轨采用不锈钢304，吊链采用不锈钢304，并每台推流（搅拌）机配有一套臂式起吊架和葫芦。</w:t>
      </w:r>
    </w:p>
    <w:p w14:paraId="361A12F8">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w:t>
      </w:r>
      <w:r>
        <w:rPr>
          <w:rFonts w:hint="default" w:ascii="宋体" w:hAnsi="宋体" w:eastAsia="宋体" w:cs="宋体"/>
          <w:b/>
          <w:color w:val="auto"/>
          <w:sz w:val="24"/>
          <w:shd w:val="clear" w:color="auto" w:fill="FFFFFF"/>
          <w:lang w:eastAsia="zh-CN"/>
        </w:rPr>
        <w:t>主要材料</w:t>
      </w:r>
    </w:p>
    <w:p w14:paraId="02A1066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hint="default" w:ascii="宋体" w:hAnsi="宋体" w:eastAsia="宋体" w:cs="宋体"/>
          <w:bCs/>
          <w:color w:val="auto"/>
          <w:sz w:val="24"/>
          <w:shd w:val="clear" w:color="auto" w:fill="FFFFFF"/>
          <w:lang w:eastAsia="zh-CN"/>
        </w:rPr>
        <w:t>搅拌机壳体、叶轮</w:t>
      </w:r>
      <w:r>
        <w:rPr>
          <w:rFonts w:hint="default" w:ascii="宋体" w:hAnsi="宋体" w:eastAsia="宋体" w:cs="宋体"/>
          <w:bCs/>
          <w:color w:val="auto"/>
          <w:sz w:val="24"/>
          <w:shd w:val="clear" w:color="auto" w:fill="FFFFFF"/>
          <w:lang w:eastAsia="zh-CN"/>
        </w:rPr>
        <w:tab/>
      </w:r>
      <w:r>
        <w:rPr>
          <w:rFonts w:hint="default" w:ascii="宋体" w:hAnsi="宋体" w:eastAsia="宋体" w:cs="宋体"/>
          <w:bCs/>
          <w:color w:val="auto"/>
          <w:sz w:val="24"/>
          <w:shd w:val="clear" w:color="auto" w:fill="FFFFFF"/>
          <w:lang w:eastAsia="zh-CN"/>
        </w:rPr>
        <w:tab/>
      </w:r>
      <w:r>
        <w:rPr>
          <w:rFonts w:hint="default" w:ascii="宋体" w:hAnsi="宋体" w:eastAsia="宋体" w:cs="宋体"/>
          <w:bCs/>
          <w:color w:val="auto"/>
          <w:sz w:val="24"/>
          <w:shd w:val="clear" w:color="auto" w:fill="FFFFFF"/>
          <w:lang w:eastAsia="zh-CN"/>
        </w:rPr>
        <w:t>不锈钢304</w:t>
      </w:r>
    </w:p>
    <w:p w14:paraId="5CF7210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hint="default" w:ascii="宋体" w:hAnsi="宋体" w:eastAsia="宋体" w:cs="宋体"/>
          <w:bCs/>
          <w:color w:val="auto"/>
          <w:sz w:val="24"/>
          <w:shd w:val="clear" w:color="auto" w:fill="FFFFFF"/>
          <w:lang w:eastAsia="zh-CN"/>
        </w:rPr>
        <w:t>搅拌机叶轮不锈钢304</w:t>
      </w:r>
    </w:p>
    <w:p w14:paraId="4532B58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hint="default" w:ascii="宋体" w:hAnsi="宋体" w:eastAsia="宋体" w:cs="宋体"/>
          <w:bCs/>
          <w:color w:val="auto"/>
          <w:sz w:val="24"/>
          <w:shd w:val="clear" w:color="auto" w:fill="FFFFFF"/>
          <w:lang w:eastAsia="zh-CN"/>
        </w:rPr>
        <w:t>轴</w:t>
      </w:r>
      <w:r>
        <w:rPr>
          <w:rFonts w:hint="default" w:ascii="宋体" w:hAnsi="宋体" w:eastAsia="宋体" w:cs="宋体"/>
          <w:bCs/>
          <w:color w:val="auto"/>
          <w:sz w:val="24"/>
          <w:shd w:val="clear" w:color="auto" w:fill="FFFFFF"/>
          <w:lang w:eastAsia="zh-CN"/>
        </w:rPr>
        <w:tab/>
      </w:r>
      <w:r>
        <w:rPr>
          <w:rFonts w:hint="default" w:ascii="宋体" w:hAnsi="宋体" w:eastAsia="宋体" w:cs="宋体"/>
          <w:bCs/>
          <w:color w:val="auto"/>
          <w:sz w:val="24"/>
          <w:shd w:val="clear" w:color="auto" w:fill="FFFFFF"/>
          <w:lang w:eastAsia="zh-CN"/>
        </w:rPr>
        <w:tab/>
      </w:r>
      <w:r>
        <w:rPr>
          <w:rFonts w:hint="default" w:ascii="宋体" w:hAnsi="宋体" w:eastAsia="宋体" w:cs="宋体"/>
          <w:bCs/>
          <w:color w:val="auto"/>
          <w:sz w:val="24"/>
          <w:shd w:val="clear" w:color="auto" w:fill="FFFFFF"/>
          <w:lang w:eastAsia="zh-CN"/>
        </w:rPr>
        <w:tab/>
      </w:r>
      <w:r>
        <w:rPr>
          <w:rFonts w:hint="default" w:ascii="宋体" w:hAnsi="宋体" w:eastAsia="宋体" w:cs="宋体"/>
          <w:bCs/>
          <w:color w:val="auto"/>
          <w:sz w:val="24"/>
          <w:shd w:val="clear" w:color="auto" w:fill="FFFFFF"/>
          <w:lang w:eastAsia="zh-CN"/>
        </w:rPr>
        <w:tab/>
      </w:r>
      <w:r>
        <w:rPr>
          <w:rFonts w:hint="default" w:ascii="宋体" w:hAnsi="宋体" w:eastAsia="宋体" w:cs="宋体"/>
          <w:bCs/>
          <w:color w:val="auto"/>
          <w:sz w:val="24"/>
          <w:shd w:val="clear" w:color="auto" w:fill="FFFFFF"/>
          <w:lang w:eastAsia="zh-CN"/>
        </w:rPr>
        <w:t>2CR13</w:t>
      </w:r>
    </w:p>
    <w:p w14:paraId="69B1609C">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hint="default" w:ascii="宋体" w:hAnsi="宋体" w:eastAsia="宋体" w:cs="宋体"/>
          <w:bCs/>
          <w:color w:val="auto"/>
          <w:sz w:val="24"/>
          <w:shd w:val="clear" w:color="auto" w:fill="FFFFFF"/>
          <w:lang w:eastAsia="zh-CN"/>
        </w:rPr>
        <w:t>导轨、臂式起吊架不锈钢304</w:t>
      </w:r>
    </w:p>
    <w:p w14:paraId="1161716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hint="default" w:ascii="宋体" w:hAnsi="宋体" w:eastAsia="宋体" w:cs="宋体"/>
          <w:bCs/>
          <w:color w:val="auto"/>
          <w:sz w:val="24"/>
          <w:shd w:val="clear" w:color="auto" w:fill="FFFFFF"/>
          <w:lang w:eastAsia="zh-CN"/>
        </w:rPr>
        <w:t>吊链</w:t>
      </w:r>
      <w:r>
        <w:rPr>
          <w:rFonts w:hint="default" w:ascii="宋体" w:hAnsi="宋体" w:eastAsia="宋体" w:cs="宋体"/>
          <w:bCs/>
          <w:color w:val="auto"/>
          <w:sz w:val="24"/>
          <w:shd w:val="clear" w:color="auto" w:fill="FFFFFF"/>
          <w:lang w:eastAsia="zh-CN"/>
        </w:rPr>
        <w:tab/>
      </w:r>
      <w:r>
        <w:rPr>
          <w:rFonts w:hint="default" w:ascii="宋体" w:hAnsi="宋体" w:eastAsia="宋体" w:cs="宋体"/>
          <w:bCs/>
          <w:color w:val="auto"/>
          <w:sz w:val="24"/>
          <w:shd w:val="clear" w:color="auto" w:fill="FFFFFF"/>
          <w:lang w:eastAsia="zh-CN"/>
        </w:rPr>
        <w:tab/>
      </w:r>
      <w:r>
        <w:rPr>
          <w:rFonts w:hint="default" w:ascii="宋体" w:hAnsi="宋体" w:eastAsia="宋体" w:cs="宋体"/>
          <w:bCs/>
          <w:color w:val="auto"/>
          <w:sz w:val="24"/>
          <w:shd w:val="clear" w:color="auto" w:fill="FFFFFF"/>
          <w:lang w:eastAsia="zh-CN"/>
        </w:rPr>
        <w:tab/>
      </w:r>
      <w:r>
        <w:rPr>
          <w:rFonts w:hint="default" w:ascii="宋体" w:hAnsi="宋体" w:eastAsia="宋体" w:cs="宋体"/>
          <w:bCs/>
          <w:color w:val="auto"/>
          <w:sz w:val="24"/>
          <w:shd w:val="clear" w:color="auto" w:fill="FFFFFF"/>
          <w:lang w:eastAsia="zh-CN"/>
        </w:rPr>
        <w:tab/>
      </w:r>
      <w:r>
        <w:rPr>
          <w:rFonts w:hint="default" w:ascii="宋体" w:hAnsi="宋体" w:eastAsia="宋体" w:cs="宋体"/>
          <w:bCs/>
          <w:color w:val="auto"/>
          <w:sz w:val="24"/>
          <w:shd w:val="clear" w:color="auto" w:fill="FFFFFF"/>
          <w:lang w:eastAsia="zh-CN"/>
        </w:rPr>
        <w:t>不锈钢304</w:t>
      </w:r>
    </w:p>
    <w:p w14:paraId="0201AA15">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hint="default" w:ascii="宋体" w:hAnsi="宋体" w:eastAsia="宋体" w:cs="宋体"/>
          <w:bCs/>
          <w:color w:val="auto"/>
          <w:sz w:val="24"/>
          <w:shd w:val="clear" w:color="auto" w:fill="FFFFFF"/>
          <w:lang w:eastAsia="zh-CN"/>
        </w:rPr>
        <w:t>螺栓、螺母、垫圈</w:t>
      </w:r>
      <w:r>
        <w:rPr>
          <w:rFonts w:hint="default" w:ascii="宋体" w:hAnsi="宋体" w:eastAsia="宋体" w:cs="宋体"/>
          <w:bCs/>
          <w:color w:val="auto"/>
          <w:sz w:val="24"/>
          <w:shd w:val="clear" w:color="auto" w:fill="FFFFFF"/>
          <w:lang w:eastAsia="zh-CN"/>
        </w:rPr>
        <w:tab/>
      </w:r>
      <w:r>
        <w:rPr>
          <w:rFonts w:hint="default" w:ascii="宋体" w:hAnsi="宋体" w:eastAsia="宋体" w:cs="宋体"/>
          <w:bCs/>
          <w:color w:val="auto"/>
          <w:sz w:val="24"/>
          <w:shd w:val="clear" w:color="auto" w:fill="FFFFFF"/>
          <w:lang w:eastAsia="zh-CN"/>
        </w:rPr>
        <w:tab/>
      </w:r>
      <w:r>
        <w:rPr>
          <w:rFonts w:hint="default" w:ascii="宋体" w:hAnsi="宋体" w:eastAsia="宋体" w:cs="宋体"/>
          <w:bCs/>
          <w:color w:val="auto"/>
          <w:sz w:val="24"/>
          <w:shd w:val="clear" w:color="auto" w:fill="FFFFFF"/>
          <w:lang w:eastAsia="zh-CN"/>
        </w:rPr>
        <w:t>不锈钢304</w:t>
      </w:r>
    </w:p>
    <w:p w14:paraId="655498F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hint="default" w:ascii="宋体" w:hAnsi="宋体" w:eastAsia="宋体" w:cs="宋体"/>
          <w:bCs/>
          <w:color w:val="auto"/>
          <w:sz w:val="24"/>
          <w:shd w:val="clear" w:color="auto" w:fill="FFFFFF"/>
          <w:lang w:eastAsia="zh-CN"/>
        </w:rPr>
        <w:t>防腐蚀要求：制造</w:t>
      </w:r>
      <w:r>
        <w:rPr>
          <w:rFonts w:ascii="宋体" w:hAnsi="宋体" w:eastAsia="宋体" w:cs="宋体"/>
          <w:bCs/>
          <w:color w:val="auto"/>
          <w:sz w:val="24"/>
          <w:shd w:val="clear" w:color="auto" w:fill="FFFFFF"/>
          <w:lang w:eastAsia="zh-CN"/>
        </w:rPr>
        <w:t>低速潜水推流器</w:t>
      </w:r>
      <w:r>
        <w:rPr>
          <w:rFonts w:hint="default" w:ascii="宋体" w:hAnsi="宋体" w:eastAsia="宋体" w:cs="宋体"/>
          <w:bCs/>
          <w:color w:val="auto"/>
          <w:sz w:val="24"/>
          <w:shd w:val="clear" w:color="auto" w:fill="FFFFFF"/>
          <w:lang w:eastAsia="zh-CN"/>
        </w:rPr>
        <w:t>的全部材料应适用于污水厂的腐蚀环境，对未经保护或非防腐性材料，应按行业标准进行除锈处理和涂防锈漆。</w:t>
      </w:r>
    </w:p>
    <w:p w14:paraId="329A904F">
      <w:pPr>
        <w:pStyle w:val="15"/>
        <w:spacing w:line="480" w:lineRule="exact"/>
        <w:ind w:right="374" w:firstLine="482" w:firstLineChars="200"/>
        <w:jc w:val="both"/>
        <w:rPr>
          <w:rFonts w:ascii="宋体" w:hAnsi="宋体" w:eastAsia="宋体" w:cs="宋体"/>
          <w:b/>
          <w:color w:val="auto"/>
          <w:sz w:val="24"/>
          <w:shd w:val="clear" w:color="auto" w:fill="FFFFFF"/>
        </w:rPr>
      </w:pPr>
      <w:bookmarkStart w:id="25" w:name="OLE_LINK22"/>
      <w:r>
        <w:rPr>
          <w:rFonts w:ascii="宋体" w:hAnsi="宋体" w:eastAsia="宋体" w:cs="宋体"/>
          <w:b/>
          <w:color w:val="auto"/>
          <w:sz w:val="24"/>
          <w:shd w:val="clear" w:color="auto" w:fill="FFFFFF"/>
        </w:rPr>
        <w:t>2.</w:t>
      </w:r>
      <w:r>
        <w:rPr>
          <w:rFonts w:ascii="宋体" w:hAnsi="宋体" w:eastAsia="宋体" w:cs="宋体"/>
          <w:b/>
          <w:color w:val="auto"/>
          <w:sz w:val="24"/>
          <w:shd w:val="clear" w:color="auto" w:fill="FFFFFF"/>
          <w:lang w:eastAsia="zh-CN"/>
        </w:rPr>
        <w:t>3</w:t>
      </w:r>
      <w:r>
        <w:rPr>
          <w:rFonts w:ascii="宋体" w:hAnsi="宋体" w:eastAsia="宋体" w:cs="宋体"/>
          <w:b/>
          <w:color w:val="auto"/>
          <w:sz w:val="24"/>
          <w:shd w:val="clear" w:color="auto" w:fill="FFFFFF"/>
        </w:rPr>
        <w:t>、</w:t>
      </w:r>
      <w:r>
        <w:rPr>
          <w:rFonts w:ascii="宋体" w:hAnsi="宋体" w:eastAsia="宋体" w:cs="宋体"/>
          <w:b/>
          <w:color w:val="auto"/>
          <w:sz w:val="24"/>
          <w:shd w:val="clear" w:color="auto" w:fill="FFFFFF"/>
          <w:lang w:eastAsia="zh-CN"/>
        </w:rPr>
        <w:t>高效沉淀池设备</w:t>
      </w:r>
      <w:r>
        <w:rPr>
          <w:rFonts w:ascii="宋体" w:hAnsi="宋体" w:eastAsia="宋体" w:cs="宋体"/>
          <w:b/>
          <w:color w:val="auto"/>
          <w:sz w:val="24"/>
          <w:shd w:val="clear" w:color="auto" w:fill="FFFFFF"/>
        </w:rPr>
        <w:t>技术要求</w:t>
      </w:r>
    </w:p>
    <w:bookmarkEnd w:id="25"/>
    <w:p w14:paraId="200EDB0B">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1、主要设备清单</w:t>
      </w:r>
    </w:p>
    <w:bookmarkEnd w:id="20"/>
    <w:tbl>
      <w:tblPr>
        <w:tblStyle w:val="1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258"/>
        <w:gridCol w:w="2941"/>
        <w:gridCol w:w="963"/>
        <w:gridCol w:w="1404"/>
      </w:tblGrid>
      <w:tr w14:paraId="1912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3" w:type="dxa"/>
            <w:vAlign w:val="center"/>
          </w:tcPr>
          <w:p w14:paraId="42B7EA16">
            <w:pPr>
              <w:pStyle w:val="17"/>
              <w:spacing w:after="200" w:line="276" w:lineRule="auto"/>
              <w:jc w:val="center"/>
              <w:rPr>
                <w:rFonts w:hint="eastAsia"/>
                <w:color w:val="auto"/>
                <w:szCs w:val="24"/>
                <w:lang w:eastAsia="zh-CN"/>
              </w:rPr>
            </w:pPr>
            <w:r>
              <w:rPr>
                <w:rFonts w:hint="eastAsia"/>
                <w:color w:val="auto"/>
                <w:szCs w:val="24"/>
                <w:lang w:eastAsia="zh-CN"/>
              </w:rPr>
              <w:t>序号</w:t>
            </w:r>
          </w:p>
        </w:tc>
        <w:tc>
          <w:tcPr>
            <w:tcW w:w="2258" w:type="dxa"/>
            <w:vAlign w:val="center"/>
          </w:tcPr>
          <w:p w14:paraId="34384BFA">
            <w:pPr>
              <w:pStyle w:val="17"/>
              <w:spacing w:after="200" w:line="276" w:lineRule="auto"/>
              <w:jc w:val="center"/>
              <w:rPr>
                <w:rFonts w:hint="eastAsia"/>
                <w:color w:val="auto"/>
                <w:szCs w:val="24"/>
                <w:lang w:eastAsia="zh-CN"/>
              </w:rPr>
            </w:pPr>
            <w:r>
              <w:rPr>
                <w:rFonts w:hint="eastAsia"/>
                <w:color w:val="auto"/>
                <w:szCs w:val="24"/>
                <w:lang w:eastAsia="zh-CN"/>
              </w:rPr>
              <w:t>设备名称</w:t>
            </w:r>
          </w:p>
        </w:tc>
        <w:tc>
          <w:tcPr>
            <w:tcW w:w="2941" w:type="dxa"/>
            <w:vAlign w:val="center"/>
          </w:tcPr>
          <w:p w14:paraId="48EFF050">
            <w:pPr>
              <w:pStyle w:val="17"/>
              <w:spacing w:after="200" w:line="276" w:lineRule="auto"/>
              <w:jc w:val="center"/>
              <w:rPr>
                <w:rFonts w:hint="eastAsia"/>
                <w:color w:val="auto"/>
                <w:szCs w:val="24"/>
                <w:lang w:eastAsia="zh-CN"/>
              </w:rPr>
            </w:pPr>
            <w:r>
              <w:rPr>
                <w:rFonts w:hint="eastAsia"/>
                <w:color w:val="auto"/>
                <w:szCs w:val="24"/>
                <w:lang w:eastAsia="zh-CN"/>
              </w:rPr>
              <w:t>规格参数</w:t>
            </w:r>
          </w:p>
        </w:tc>
        <w:tc>
          <w:tcPr>
            <w:tcW w:w="963" w:type="dxa"/>
            <w:vAlign w:val="center"/>
          </w:tcPr>
          <w:p w14:paraId="08094946">
            <w:pPr>
              <w:pStyle w:val="17"/>
              <w:spacing w:after="200" w:line="276" w:lineRule="auto"/>
              <w:jc w:val="center"/>
              <w:rPr>
                <w:rFonts w:hint="eastAsia"/>
                <w:color w:val="auto"/>
                <w:szCs w:val="24"/>
                <w:lang w:eastAsia="zh-CN"/>
              </w:rPr>
            </w:pPr>
            <w:r>
              <w:rPr>
                <w:rFonts w:hint="eastAsia"/>
                <w:color w:val="auto"/>
                <w:szCs w:val="24"/>
                <w:lang w:eastAsia="zh-CN"/>
              </w:rPr>
              <w:t>单位</w:t>
            </w:r>
          </w:p>
        </w:tc>
        <w:tc>
          <w:tcPr>
            <w:tcW w:w="1404" w:type="dxa"/>
            <w:vAlign w:val="center"/>
          </w:tcPr>
          <w:p w14:paraId="6A04EA89">
            <w:pPr>
              <w:pStyle w:val="17"/>
              <w:spacing w:after="200" w:line="276" w:lineRule="auto"/>
              <w:jc w:val="center"/>
              <w:rPr>
                <w:rFonts w:hint="eastAsia"/>
                <w:color w:val="auto"/>
                <w:szCs w:val="24"/>
                <w:lang w:eastAsia="zh-CN"/>
              </w:rPr>
            </w:pPr>
            <w:r>
              <w:rPr>
                <w:rFonts w:hint="eastAsia"/>
                <w:color w:val="auto"/>
                <w:szCs w:val="24"/>
                <w:lang w:eastAsia="zh-CN"/>
              </w:rPr>
              <w:t>数量</w:t>
            </w:r>
          </w:p>
        </w:tc>
      </w:tr>
      <w:tr w14:paraId="658B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14:paraId="6FAA3A9B">
            <w:pPr>
              <w:pStyle w:val="17"/>
              <w:spacing w:after="200" w:line="276" w:lineRule="auto"/>
              <w:jc w:val="center"/>
              <w:rPr>
                <w:rFonts w:hint="eastAsia"/>
                <w:color w:val="auto"/>
                <w:szCs w:val="24"/>
                <w:lang w:eastAsia="zh-CN"/>
              </w:rPr>
            </w:pPr>
            <w:r>
              <w:rPr>
                <w:rFonts w:hint="eastAsia"/>
                <w:color w:val="auto"/>
                <w:szCs w:val="24"/>
                <w:lang w:eastAsia="zh-CN"/>
              </w:rPr>
              <w:t>1</w:t>
            </w:r>
          </w:p>
        </w:tc>
        <w:tc>
          <w:tcPr>
            <w:tcW w:w="2258" w:type="dxa"/>
            <w:vAlign w:val="center"/>
          </w:tcPr>
          <w:p w14:paraId="5434C063">
            <w:pPr>
              <w:pStyle w:val="17"/>
              <w:spacing w:after="200" w:line="276" w:lineRule="auto"/>
              <w:jc w:val="center"/>
              <w:rPr>
                <w:rFonts w:hint="eastAsia"/>
                <w:color w:val="auto"/>
                <w:szCs w:val="24"/>
                <w:lang w:eastAsia="zh-CN"/>
              </w:rPr>
            </w:pPr>
            <w:r>
              <w:rPr>
                <w:rFonts w:hint="eastAsia"/>
                <w:color w:val="auto"/>
                <w:szCs w:val="24"/>
                <w:lang w:eastAsia="zh-CN"/>
              </w:rPr>
              <w:t>混凝池搅拌器(含驱动装置)</w:t>
            </w:r>
          </w:p>
        </w:tc>
        <w:tc>
          <w:tcPr>
            <w:tcW w:w="2941" w:type="dxa"/>
            <w:vAlign w:val="center"/>
          </w:tcPr>
          <w:p w14:paraId="518549E0">
            <w:pPr>
              <w:pStyle w:val="17"/>
              <w:spacing w:after="200" w:line="276" w:lineRule="auto"/>
              <w:jc w:val="center"/>
              <w:rPr>
                <w:rFonts w:hint="eastAsia"/>
                <w:color w:val="auto"/>
                <w:szCs w:val="24"/>
                <w:lang w:eastAsia="zh-CN"/>
              </w:rPr>
            </w:pPr>
            <w:r>
              <w:rPr>
                <w:rFonts w:hint="eastAsia"/>
                <w:color w:val="auto"/>
                <w:szCs w:val="24"/>
                <w:lang w:eastAsia="zh-CN"/>
              </w:rPr>
              <w:t>立式搅拌器，N=3.0kW，变频控制</w:t>
            </w:r>
          </w:p>
        </w:tc>
        <w:tc>
          <w:tcPr>
            <w:tcW w:w="963" w:type="dxa"/>
            <w:vAlign w:val="center"/>
          </w:tcPr>
          <w:p w14:paraId="42E7899F">
            <w:pPr>
              <w:pStyle w:val="17"/>
              <w:spacing w:after="200" w:line="276" w:lineRule="auto"/>
              <w:jc w:val="center"/>
              <w:rPr>
                <w:rFonts w:hint="eastAsia"/>
                <w:color w:val="auto"/>
                <w:szCs w:val="24"/>
                <w:lang w:eastAsia="zh-CN"/>
              </w:rPr>
            </w:pPr>
            <w:r>
              <w:rPr>
                <w:rFonts w:hint="eastAsia"/>
                <w:color w:val="auto"/>
                <w:szCs w:val="24"/>
                <w:lang w:eastAsia="zh-CN"/>
              </w:rPr>
              <w:t>台</w:t>
            </w:r>
          </w:p>
        </w:tc>
        <w:tc>
          <w:tcPr>
            <w:tcW w:w="1404" w:type="dxa"/>
            <w:vAlign w:val="center"/>
          </w:tcPr>
          <w:p w14:paraId="506F53DE">
            <w:pPr>
              <w:pStyle w:val="17"/>
              <w:spacing w:after="200" w:line="276" w:lineRule="auto"/>
              <w:jc w:val="center"/>
              <w:rPr>
                <w:rFonts w:hint="eastAsia"/>
                <w:color w:val="auto"/>
                <w:szCs w:val="24"/>
                <w:lang w:eastAsia="zh-CN"/>
              </w:rPr>
            </w:pPr>
            <w:r>
              <w:rPr>
                <w:rFonts w:hint="eastAsia"/>
                <w:color w:val="auto"/>
                <w:szCs w:val="24"/>
                <w:lang w:eastAsia="zh-CN"/>
              </w:rPr>
              <w:t>1</w:t>
            </w:r>
          </w:p>
        </w:tc>
      </w:tr>
      <w:tr w14:paraId="35536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14:paraId="56969FBA">
            <w:pPr>
              <w:pStyle w:val="17"/>
              <w:spacing w:after="200" w:line="276" w:lineRule="auto"/>
              <w:jc w:val="center"/>
              <w:rPr>
                <w:rFonts w:hint="eastAsia"/>
                <w:color w:val="auto"/>
                <w:szCs w:val="24"/>
                <w:lang w:eastAsia="zh-CN"/>
              </w:rPr>
            </w:pPr>
            <w:bookmarkStart w:id="26" w:name="OLE_LINK19" w:colFirst="3" w:colLast="4"/>
            <w:r>
              <w:rPr>
                <w:rFonts w:hint="eastAsia"/>
                <w:color w:val="auto"/>
                <w:szCs w:val="24"/>
                <w:lang w:eastAsia="zh-CN"/>
              </w:rPr>
              <w:t>2</w:t>
            </w:r>
          </w:p>
        </w:tc>
        <w:tc>
          <w:tcPr>
            <w:tcW w:w="2258" w:type="dxa"/>
            <w:vAlign w:val="center"/>
          </w:tcPr>
          <w:p w14:paraId="07E1E80E">
            <w:pPr>
              <w:pStyle w:val="17"/>
              <w:spacing w:after="200" w:line="276" w:lineRule="auto"/>
              <w:jc w:val="center"/>
              <w:rPr>
                <w:rFonts w:hint="eastAsia"/>
                <w:color w:val="auto"/>
                <w:szCs w:val="24"/>
                <w:lang w:eastAsia="zh-CN"/>
              </w:rPr>
            </w:pPr>
            <w:r>
              <w:rPr>
                <w:rFonts w:hint="eastAsia"/>
                <w:color w:val="auto"/>
                <w:szCs w:val="24"/>
                <w:lang w:eastAsia="zh-CN"/>
              </w:rPr>
              <w:t>絮凝池搅拌器(含驱动装置)</w:t>
            </w:r>
          </w:p>
        </w:tc>
        <w:tc>
          <w:tcPr>
            <w:tcW w:w="2941" w:type="dxa"/>
            <w:vAlign w:val="center"/>
          </w:tcPr>
          <w:p w14:paraId="1EBA4AB8">
            <w:pPr>
              <w:pStyle w:val="17"/>
              <w:spacing w:after="200" w:line="276" w:lineRule="auto"/>
              <w:jc w:val="center"/>
              <w:rPr>
                <w:rFonts w:hint="eastAsia"/>
                <w:color w:val="auto"/>
                <w:szCs w:val="24"/>
                <w:lang w:eastAsia="zh-CN"/>
              </w:rPr>
            </w:pPr>
            <w:r>
              <w:rPr>
                <w:rFonts w:hint="eastAsia"/>
                <w:color w:val="auto"/>
                <w:szCs w:val="24"/>
                <w:lang w:eastAsia="zh-CN"/>
              </w:rPr>
              <w:t>立式搅拌器，N=3.0kW，变频控制</w:t>
            </w:r>
          </w:p>
        </w:tc>
        <w:tc>
          <w:tcPr>
            <w:tcW w:w="963" w:type="dxa"/>
            <w:vAlign w:val="center"/>
          </w:tcPr>
          <w:p w14:paraId="4C0BAAB2">
            <w:pPr>
              <w:pStyle w:val="17"/>
              <w:spacing w:after="200" w:line="276" w:lineRule="auto"/>
              <w:jc w:val="center"/>
              <w:rPr>
                <w:rFonts w:hint="eastAsia"/>
                <w:color w:val="auto"/>
                <w:szCs w:val="24"/>
                <w:lang w:eastAsia="zh-CN"/>
              </w:rPr>
            </w:pPr>
            <w:r>
              <w:rPr>
                <w:rFonts w:hint="eastAsia"/>
                <w:color w:val="auto"/>
                <w:szCs w:val="24"/>
                <w:lang w:eastAsia="zh-CN"/>
              </w:rPr>
              <w:t>台</w:t>
            </w:r>
          </w:p>
        </w:tc>
        <w:tc>
          <w:tcPr>
            <w:tcW w:w="1404" w:type="dxa"/>
            <w:vAlign w:val="center"/>
          </w:tcPr>
          <w:p w14:paraId="489E59DD">
            <w:pPr>
              <w:pStyle w:val="17"/>
              <w:spacing w:after="200" w:line="276" w:lineRule="auto"/>
              <w:jc w:val="center"/>
              <w:rPr>
                <w:rFonts w:hint="eastAsia"/>
                <w:color w:val="auto"/>
                <w:szCs w:val="24"/>
                <w:lang w:eastAsia="zh-CN"/>
              </w:rPr>
            </w:pPr>
            <w:r>
              <w:rPr>
                <w:rFonts w:hint="eastAsia"/>
                <w:color w:val="auto"/>
                <w:szCs w:val="24"/>
                <w:lang w:eastAsia="zh-CN"/>
              </w:rPr>
              <w:t>1</w:t>
            </w:r>
          </w:p>
        </w:tc>
      </w:tr>
      <w:bookmarkEnd w:id="26"/>
      <w:tr w14:paraId="09E3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14:paraId="46D974A9">
            <w:pPr>
              <w:pStyle w:val="17"/>
              <w:spacing w:after="200" w:line="276" w:lineRule="auto"/>
              <w:jc w:val="center"/>
              <w:rPr>
                <w:rFonts w:hint="eastAsia"/>
                <w:color w:val="auto"/>
                <w:szCs w:val="24"/>
                <w:lang w:eastAsia="zh-CN"/>
              </w:rPr>
            </w:pPr>
            <w:r>
              <w:rPr>
                <w:rFonts w:hint="eastAsia"/>
                <w:color w:val="auto"/>
                <w:szCs w:val="24"/>
                <w:lang w:eastAsia="zh-CN"/>
              </w:rPr>
              <w:t>3</w:t>
            </w:r>
          </w:p>
        </w:tc>
        <w:tc>
          <w:tcPr>
            <w:tcW w:w="2258" w:type="dxa"/>
            <w:vAlign w:val="center"/>
          </w:tcPr>
          <w:p w14:paraId="34A2D69F">
            <w:pPr>
              <w:pStyle w:val="17"/>
              <w:spacing w:after="200" w:line="276" w:lineRule="auto"/>
              <w:jc w:val="center"/>
              <w:rPr>
                <w:rFonts w:hint="eastAsia"/>
                <w:color w:val="auto"/>
                <w:szCs w:val="24"/>
                <w:lang w:eastAsia="zh-CN"/>
              </w:rPr>
            </w:pPr>
            <w:r>
              <w:rPr>
                <w:rFonts w:hint="eastAsia"/>
                <w:color w:val="auto"/>
                <w:szCs w:val="24"/>
                <w:lang w:eastAsia="zh-CN"/>
              </w:rPr>
              <w:t>手动撇渣器</w:t>
            </w:r>
          </w:p>
        </w:tc>
        <w:tc>
          <w:tcPr>
            <w:tcW w:w="2941" w:type="dxa"/>
            <w:vAlign w:val="center"/>
          </w:tcPr>
          <w:p w14:paraId="523FAA4C">
            <w:pPr>
              <w:pStyle w:val="17"/>
              <w:spacing w:after="200" w:line="276" w:lineRule="auto"/>
              <w:jc w:val="center"/>
              <w:rPr>
                <w:rFonts w:hint="eastAsia"/>
                <w:color w:val="auto"/>
                <w:szCs w:val="24"/>
                <w:lang w:eastAsia="zh-CN"/>
              </w:rPr>
            </w:pPr>
            <w:r>
              <w:rPr>
                <w:rFonts w:hint="eastAsia"/>
                <w:color w:val="auto"/>
                <w:szCs w:val="24"/>
                <w:lang w:eastAsia="zh-CN"/>
              </w:rPr>
              <w:t>直径300mm，长度7800mm</w:t>
            </w:r>
          </w:p>
        </w:tc>
        <w:tc>
          <w:tcPr>
            <w:tcW w:w="963" w:type="dxa"/>
            <w:vAlign w:val="center"/>
          </w:tcPr>
          <w:p w14:paraId="7898D114">
            <w:pPr>
              <w:pStyle w:val="17"/>
              <w:spacing w:after="200" w:line="276" w:lineRule="auto"/>
              <w:jc w:val="center"/>
              <w:rPr>
                <w:rFonts w:ascii="Times New Roman" w:hAnsi="Times New Roman"/>
                <w:color w:val="auto"/>
                <w:sz w:val="24"/>
                <w:szCs w:val="24"/>
                <w:lang w:eastAsia="zh-CN"/>
              </w:rPr>
            </w:pPr>
            <w:r>
              <w:rPr>
                <w:rFonts w:hint="eastAsia"/>
                <w:color w:val="auto"/>
                <w:szCs w:val="24"/>
                <w:lang w:eastAsia="zh-CN"/>
              </w:rPr>
              <w:t>台</w:t>
            </w:r>
          </w:p>
        </w:tc>
        <w:tc>
          <w:tcPr>
            <w:tcW w:w="1404" w:type="dxa"/>
            <w:vAlign w:val="center"/>
          </w:tcPr>
          <w:p w14:paraId="4ED29E87">
            <w:pPr>
              <w:pStyle w:val="17"/>
              <w:spacing w:after="200" w:line="276" w:lineRule="auto"/>
              <w:jc w:val="center"/>
              <w:rPr>
                <w:rFonts w:ascii="Times New Roman" w:hAnsi="Times New Roman"/>
                <w:color w:val="auto"/>
                <w:sz w:val="24"/>
                <w:szCs w:val="24"/>
                <w:lang w:eastAsia="zh-CN"/>
              </w:rPr>
            </w:pPr>
            <w:r>
              <w:rPr>
                <w:rFonts w:hint="eastAsia"/>
                <w:color w:val="auto"/>
                <w:szCs w:val="24"/>
                <w:lang w:eastAsia="zh-CN"/>
              </w:rPr>
              <w:t>1</w:t>
            </w:r>
          </w:p>
        </w:tc>
      </w:tr>
      <w:tr w14:paraId="4123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14:paraId="3403C54A">
            <w:pPr>
              <w:pStyle w:val="17"/>
              <w:spacing w:after="200" w:line="276" w:lineRule="auto"/>
              <w:jc w:val="center"/>
              <w:rPr>
                <w:rFonts w:hint="eastAsia"/>
                <w:color w:val="auto"/>
                <w:szCs w:val="24"/>
                <w:lang w:eastAsia="zh-CN"/>
              </w:rPr>
            </w:pPr>
            <w:r>
              <w:rPr>
                <w:rFonts w:hint="eastAsia"/>
                <w:color w:val="auto"/>
                <w:szCs w:val="24"/>
                <w:lang w:eastAsia="zh-CN"/>
              </w:rPr>
              <w:t>4</w:t>
            </w:r>
          </w:p>
        </w:tc>
        <w:tc>
          <w:tcPr>
            <w:tcW w:w="2258" w:type="dxa"/>
            <w:vAlign w:val="center"/>
          </w:tcPr>
          <w:p w14:paraId="2EB0D037">
            <w:pPr>
              <w:pStyle w:val="17"/>
              <w:spacing w:after="200" w:line="276" w:lineRule="auto"/>
              <w:jc w:val="center"/>
              <w:rPr>
                <w:rFonts w:hint="eastAsia"/>
                <w:color w:val="auto"/>
                <w:szCs w:val="24"/>
                <w:lang w:eastAsia="zh-CN"/>
              </w:rPr>
            </w:pPr>
            <w:r>
              <w:rPr>
                <w:rFonts w:hint="eastAsia"/>
                <w:color w:val="auto"/>
                <w:szCs w:val="24"/>
                <w:lang w:eastAsia="zh-CN"/>
              </w:rPr>
              <w:t>刮泥机(含驱动装置)</w:t>
            </w:r>
          </w:p>
        </w:tc>
        <w:tc>
          <w:tcPr>
            <w:tcW w:w="2941" w:type="dxa"/>
            <w:vAlign w:val="center"/>
          </w:tcPr>
          <w:p w14:paraId="201654B0">
            <w:pPr>
              <w:pStyle w:val="17"/>
              <w:spacing w:after="200" w:line="276" w:lineRule="auto"/>
              <w:jc w:val="center"/>
              <w:rPr>
                <w:rFonts w:hint="eastAsia"/>
                <w:color w:val="auto"/>
                <w:szCs w:val="24"/>
                <w:lang w:eastAsia="zh-CN"/>
              </w:rPr>
            </w:pPr>
            <w:r>
              <w:rPr>
                <w:rFonts w:hint="eastAsia"/>
                <w:color w:val="auto"/>
                <w:szCs w:val="24"/>
              </w:rPr>
              <w:t>直径</w:t>
            </w:r>
            <w:r>
              <w:rPr>
                <w:rFonts w:hint="eastAsia"/>
                <w:color w:val="auto"/>
                <w:szCs w:val="24"/>
                <w:lang w:eastAsia="zh-CN"/>
              </w:rPr>
              <w:t>78</w:t>
            </w:r>
            <w:r>
              <w:rPr>
                <w:rFonts w:hint="eastAsia"/>
                <w:color w:val="auto"/>
                <w:szCs w:val="24"/>
              </w:rPr>
              <w:t>00mm,功率0.</w:t>
            </w:r>
            <w:r>
              <w:rPr>
                <w:rFonts w:hint="eastAsia"/>
                <w:color w:val="auto"/>
                <w:szCs w:val="24"/>
                <w:lang w:eastAsia="zh-CN"/>
              </w:rPr>
              <w:t>37</w:t>
            </w:r>
            <w:r>
              <w:rPr>
                <w:rFonts w:hint="eastAsia"/>
                <w:color w:val="auto"/>
                <w:szCs w:val="24"/>
              </w:rPr>
              <w:t>kW</w:t>
            </w:r>
          </w:p>
        </w:tc>
        <w:tc>
          <w:tcPr>
            <w:tcW w:w="963" w:type="dxa"/>
            <w:vAlign w:val="center"/>
          </w:tcPr>
          <w:p w14:paraId="2EAAB272">
            <w:pPr>
              <w:pStyle w:val="17"/>
              <w:spacing w:after="200" w:line="276" w:lineRule="auto"/>
              <w:jc w:val="center"/>
              <w:rPr>
                <w:rFonts w:hint="eastAsia"/>
                <w:color w:val="auto"/>
                <w:szCs w:val="24"/>
                <w:lang w:eastAsia="zh-CN"/>
              </w:rPr>
            </w:pPr>
            <w:r>
              <w:rPr>
                <w:rFonts w:hint="eastAsia"/>
                <w:color w:val="auto"/>
                <w:szCs w:val="24"/>
                <w:lang w:eastAsia="zh-CN"/>
              </w:rPr>
              <w:t>台</w:t>
            </w:r>
          </w:p>
        </w:tc>
        <w:tc>
          <w:tcPr>
            <w:tcW w:w="1404" w:type="dxa"/>
            <w:vAlign w:val="center"/>
          </w:tcPr>
          <w:p w14:paraId="700EC102">
            <w:pPr>
              <w:pStyle w:val="17"/>
              <w:spacing w:after="200" w:line="276" w:lineRule="auto"/>
              <w:jc w:val="center"/>
              <w:rPr>
                <w:rFonts w:hint="eastAsia"/>
                <w:color w:val="auto"/>
                <w:szCs w:val="24"/>
                <w:lang w:eastAsia="zh-CN"/>
              </w:rPr>
            </w:pPr>
            <w:r>
              <w:rPr>
                <w:rFonts w:hint="eastAsia"/>
                <w:color w:val="auto"/>
                <w:szCs w:val="24"/>
                <w:lang w:eastAsia="zh-CN"/>
              </w:rPr>
              <w:t>1</w:t>
            </w:r>
          </w:p>
        </w:tc>
      </w:tr>
      <w:tr w14:paraId="256B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14:paraId="2780E7F5">
            <w:pPr>
              <w:pStyle w:val="17"/>
              <w:spacing w:after="200" w:line="276" w:lineRule="auto"/>
              <w:jc w:val="center"/>
              <w:rPr>
                <w:rFonts w:hint="eastAsia"/>
                <w:color w:val="auto"/>
                <w:szCs w:val="24"/>
                <w:lang w:eastAsia="zh-CN"/>
              </w:rPr>
            </w:pPr>
            <w:r>
              <w:rPr>
                <w:rFonts w:hint="eastAsia"/>
                <w:color w:val="auto"/>
                <w:szCs w:val="24"/>
                <w:lang w:eastAsia="zh-CN"/>
              </w:rPr>
              <w:t>5</w:t>
            </w:r>
          </w:p>
        </w:tc>
        <w:tc>
          <w:tcPr>
            <w:tcW w:w="2258" w:type="dxa"/>
            <w:vAlign w:val="center"/>
          </w:tcPr>
          <w:p w14:paraId="6A537969">
            <w:pPr>
              <w:pStyle w:val="17"/>
              <w:spacing w:after="200" w:line="276" w:lineRule="auto"/>
              <w:jc w:val="center"/>
              <w:rPr>
                <w:rFonts w:hint="eastAsia"/>
                <w:color w:val="auto"/>
                <w:szCs w:val="24"/>
                <w:lang w:eastAsia="zh-CN"/>
              </w:rPr>
            </w:pPr>
            <w:r>
              <w:rPr>
                <w:rFonts w:hint="eastAsia"/>
                <w:color w:val="auto"/>
                <w:szCs w:val="24"/>
                <w:lang w:eastAsia="zh-CN"/>
              </w:rPr>
              <w:t>絮凝导流筒</w:t>
            </w:r>
          </w:p>
        </w:tc>
        <w:tc>
          <w:tcPr>
            <w:tcW w:w="2941" w:type="dxa"/>
            <w:vAlign w:val="center"/>
          </w:tcPr>
          <w:p w14:paraId="31D35982">
            <w:pPr>
              <w:pStyle w:val="17"/>
              <w:spacing w:after="200" w:line="276" w:lineRule="auto"/>
              <w:jc w:val="center"/>
              <w:rPr>
                <w:rFonts w:hint="eastAsia"/>
                <w:color w:val="auto"/>
                <w:szCs w:val="24"/>
                <w:lang w:eastAsia="zh-CN"/>
              </w:rPr>
            </w:pPr>
            <w:r>
              <w:rPr>
                <w:rFonts w:hint="eastAsia"/>
                <w:color w:val="auto"/>
                <w:szCs w:val="24"/>
                <w:lang w:eastAsia="zh-CN"/>
              </w:rPr>
              <w:t>圆柱部分直径：1650mm，包括导流板及固定件</w:t>
            </w:r>
          </w:p>
        </w:tc>
        <w:tc>
          <w:tcPr>
            <w:tcW w:w="963" w:type="dxa"/>
            <w:vAlign w:val="center"/>
          </w:tcPr>
          <w:p w14:paraId="1A9A0CD6">
            <w:pPr>
              <w:pStyle w:val="17"/>
              <w:spacing w:after="200" w:line="276" w:lineRule="auto"/>
              <w:jc w:val="center"/>
              <w:rPr>
                <w:rFonts w:hint="eastAsia"/>
                <w:color w:val="auto"/>
                <w:szCs w:val="24"/>
                <w:lang w:eastAsia="zh-CN"/>
              </w:rPr>
            </w:pPr>
            <w:r>
              <w:rPr>
                <w:rFonts w:hint="eastAsia"/>
                <w:color w:val="auto"/>
                <w:szCs w:val="24"/>
                <w:lang w:eastAsia="zh-CN"/>
              </w:rPr>
              <w:t>台</w:t>
            </w:r>
          </w:p>
        </w:tc>
        <w:tc>
          <w:tcPr>
            <w:tcW w:w="1404" w:type="dxa"/>
            <w:vAlign w:val="center"/>
          </w:tcPr>
          <w:p w14:paraId="2D1535B6">
            <w:pPr>
              <w:pStyle w:val="17"/>
              <w:spacing w:after="200" w:line="276" w:lineRule="auto"/>
              <w:jc w:val="center"/>
              <w:rPr>
                <w:rFonts w:hint="eastAsia"/>
                <w:color w:val="auto"/>
                <w:szCs w:val="24"/>
                <w:lang w:eastAsia="zh-CN"/>
              </w:rPr>
            </w:pPr>
            <w:r>
              <w:rPr>
                <w:rFonts w:hint="eastAsia"/>
                <w:color w:val="auto"/>
                <w:szCs w:val="24"/>
                <w:lang w:eastAsia="zh-CN"/>
              </w:rPr>
              <w:t>1</w:t>
            </w:r>
          </w:p>
        </w:tc>
      </w:tr>
      <w:tr w14:paraId="375F9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14:paraId="4DC41D5E">
            <w:pPr>
              <w:pStyle w:val="17"/>
              <w:spacing w:after="200" w:line="276" w:lineRule="auto"/>
              <w:jc w:val="center"/>
              <w:rPr>
                <w:rFonts w:hint="eastAsia"/>
                <w:color w:val="auto"/>
                <w:szCs w:val="24"/>
                <w:lang w:eastAsia="zh-CN"/>
              </w:rPr>
            </w:pPr>
            <w:r>
              <w:rPr>
                <w:rFonts w:hint="eastAsia"/>
                <w:color w:val="auto"/>
                <w:szCs w:val="24"/>
                <w:lang w:eastAsia="zh-CN"/>
              </w:rPr>
              <w:t>6</w:t>
            </w:r>
          </w:p>
        </w:tc>
        <w:tc>
          <w:tcPr>
            <w:tcW w:w="2258" w:type="dxa"/>
            <w:vAlign w:val="center"/>
          </w:tcPr>
          <w:p w14:paraId="76EA86BB">
            <w:pPr>
              <w:pStyle w:val="17"/>
              <w:spacing w:after="200" w:line="276" w:lineRule="auto"/>
              <w:jc w:val="center"/>
              <w:rPr>
                <w:rFonts w:hint="eastAsia"/>
                <w:color w:val="auto"/>
                <w:szCs w:val="24"/>
                <w:lang w:eastAsia="zh-CN"/>
              </w:rPr>
            </w:pPr>
            <w:bookmarkStart w:id="27" w:name="OLE_LINK20"/>
            <w:r>
              <w:rPr>
                <w:rFonts w:hint="eastAsia"/>
                <w:color w:val="auto"/>
                <w:szCs w:val="24"/>
                <w:lang w:eastAsia="zh-CN"/>
              </w:rPr>
              <w:t>污泥回流/排放泵</w:t>
            </w:r>
            <w:bookmarkEnd w:id="27"/>
          </w:p>
        </w:tc>
        <w:tc>
          <w:tcPr>
            <w:tcW w:w="2941" w:type="dxa"/>
            <w:vAlign w:val="center"/>
          </w:tcPr>
          <w:p w14:paraId="444E4C44">
            <w:pPr>
              <w:pStyle w:val="17"/>
              <w:spacing w:after="200" w:line="276" w:lineRule="auto"/>
              <w:jc w:val="center"/>
              <w:rPr>
                <w:rFonts w:hint="eastAsia"/>
                <w:color w:val="auto"/>
                <w:szCs w:val="24"/>
                <w:lang w:eastAsia="zh-CN"/>
              </w:rPr>
            </w:pPr>
            <w:r>
              <w:rPr>
                <w:rFonts w:hint="eastAsia"/>
                <w:color w:val="auto"/>
                <w:szCs w:val="24"/>
              </w:rPr>
              <w:t>Q=20m3/h， H=20m，N=4.0kW</w:t>
            </w:r>
            <w:r>
              <w:rPr>
                <w:rFonts w:hint="eastAsia"/>
                <w:color w:val="auto"/>
                <w:szCs w:val="24"/>
                <w:lang w:eastAsia="zh-CN"/>
              </w:rPr>
              <w:t>，螺杆泵，变频控制,</w:t>
            </w:r>
          </w:p>
        </w:tc>
        <w:tc>
          <w:tcPr>
            <w:tcW w:w="963" w:type="dxa"/>
            <w:vAlign w:val="center"/>
          </w:tcPr>
          <w:p w14:paraId="74B39371">
            <w:pPr>
              <w:pStyle w:val="17"/>
              <w:spacing w:after="200" w:line="276" w:lineRule="auto"/>
              <w:jc w:val="center"/>
              <w:rPr>
                <w:rFonts w:hint="eastAsia"/>
                <w:color w:val="auto"/>
                <w:szCs w:val="24"/>
                <w:lang w:eastAsia="zh-CN"/>
              </w:rPr>
            </w:pPr>
            <w:r>
              <w:rPr>
                <w:rFonts w:hint="eastAsia"/>
                <w:color w:val="auto"/>
                <w:szCs w:val="24"/>
                <w:lang w:eastAsia="zh-CN"/>
              </w:rPr>
              <w:t>台</w:t>
            </w:r>
          </w:p>
        </w:tc>
        <w:tc>
          <w:tcPr>
            <w:tcW w:w="1404" w:type="dxa"/>
            <w:vAlign w:val="center"/>
          </w:tcPr>
          <w:p w14:paraId="7C8F31A6">
            <w:pPr>
              <w:pStyle w:val="17"/>
              <w:spacing w:after="200" w:line="276" w:lineRule="auto"/>
              <w:jc w:val="center"/>
              <w:rPr>
                <w:rFonts w:hint="eastAsia"/>
                <w:color w:val="auto"/>
                <w:szCs w:val="24"/>
                <w:lang w:eastAsia="zh-CN"/>
              </w:rPr>
            </w:pPr>
            <w:r>
              <w:rPr>
                <w:rFonts w:hint="eastAsia"/>
                <w:color w:val="auto"/>
                <w:szCs w:val="24"/>
                <w:lang w:eastAsia="zh-CN"/>
              </w:rPr>
              <w:t>3</w:t>
            </w:r>
          </w:p>
        </w:tc>
      </w:tr>
      <w:tr w14:paraId="4FD1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953" w:type="dxa"/>
            <w:vAlign w:val="center"/>
          </w:tcPr>
          <w:p w14:paraId="4B898326">
            <w:pPr>
              <w:pStyle w:val="17"/>
              <w:spacing w:after="200" w:line="276" w:lineRule="auto"/>
              <w:jc w:val="center"/>
              <w:rPr>
                <w:rFonts w:hint="eastAsia"/>
                <w:color w:val="auto"/>
                <w:szCs w:val="24"/>
                <w:lang w:eastAsia="zh-CN"/>
              </w:rPr>
            </w:pPr>
            <w:r>
              <w:rPr>
                <w:rFonts w:hint="eastAsia"/>
                <w:color w:val="auto"/>
                <w:szCs w:val="24"/>
                <w:lang w:eastAsia="zh-CN"/>
              </w:rPr>
              <w:t>7</w:t>
            </w:r>
          </w:p>
        </w:tc>
        <w:tc>
          <w:tcPr>
            <w:tcW w:w="2258" w:type="dxa"/>
            <w:vAlign w:val="center"/>
          </w:tcPr>
          <w:p w14:paraId="191F1356">
            <w:pPr>
              <w:pStyle w:val="17"/>
              <w:spacing w:after="200" w:line="276" w:lineRule="auto"/>
              <w:jc w:val="center"/>
              <w:rPr>
                <w:rFonts w:hint="eastAsia"/>
                <w:color w:val="auto"/>
                <w:szCs w:val="24"/>
                <w:lang w:eastAsia="zh-CN"/>
              </w:rPr>
            </w:pPr>
            <w:r>
              <w:rPr>
                <w:rFonts w:hint="eastAsia"/>
                <w:color w:val="auto"/>
                <w:szCs w:val="24"/>
                <w:lang w:eastAsia="zh-CN"/>
              </w:rPr>
              <w:t>斜管填料</w:t>
            </w:r>
          </w:p>
        </w:tc>
        <w:tc>
          <w:tcPr>
            <w:tcW w:w="2941" w:type="dxa"/>
            <w:vAlign w:val="center"/>
          </w:tcPr>
          <w:p w14:paraId="2777E7F1">
            <w:pPr>
              <w:pStyle w:val="17"/>
              <w:spacing w:after="200" w:line="276" w:lineRule="auto"/>
              <w:jc w:val="center"/>
              <w:rPr>
                <w:rFonts w:hint="eastAsia"/>
                <w:color w:val="auto"/>
                <w:szCs w:val="24"/>
                <w:lang w:eastAsia="zh-CN"/>
              </w:rPr>
            </w:pPr>
            <w:r>
              <w:rPr>
                <w:rFonts w:hint="eastAsia"/>
                <w:color w:val="auto"/>
                <w:szCs w:val="24"/>
                <w:lang w:eastAsia="zh-CN"/>
              </w:rPr>
              <w:t>19.2m2/格，单格尺寸：6.0×3.2m，,高度900mm,水力直径：80 mm</w:t>
            </w:r>
          </w:p>
        </w:tc>
        <w:tc>
          <w:tcPr>
            <w:tcW w:w="963" w:type="dxa"/>
            <w:vAlign w:val="center"/>
          </w:tcPr>
          <w:p w14:paraId="7C5BF40A">
            <w:pPr>
              <w:pStyle w:val="17"/>
              <w:spacing w:after="200" w:line="276" w:lineRule="auto"/>
              <w:jc w:val="center"/>
              <w:rPr>
                <w:rFonts w:hint="eastAsia"/>
                <w:color w:val="auto"/>
                <w:szCs w:val="24"/>
                <w:lang w:eastAsia="zh-CN"/>
              </w:rPr>
            </w:pPr>
            <w:r>
              <w:rPr>
                <w:rFonts w:hint="eastAsia"/>
                <w:color w:val="auto"/>
                <w:szCs w:val="24"/>
                <w:lang w:eastAsia="zh-CN"/>
              </w:rPr>
              <w:t>套</w:t>
            </w:r>
          </w:p>
        </w:tc>
        <w:tc>
          <w:tcPr>
            <w:tcW w:w="1404" w:type="dxa"/>
            <w:vAlign w:val="center"/>
          </w:tcPr>
          <w:p w14:paraId="3C593BD2">
            <w:pPr>
              <w:pStyle w:val="17"/>
              <w:spacing w:after="200" w:line="276" w:lineRule="auto"/>
              <w:jc w:val="center"/>
              <w:rPr>
                <w:rFonts w:hint="eastAsia"/>
                <w:color w:val="auto"/>
                <w:szCs w:val="24"/>
                <w:lang w:eastAsia="zh-CN"/>
              </w:rPr>
            </w:pPr>
            <w:r>
              <w:rPr>
                <w:rFonts w:hint="eastAsia"/>
                <w:color w:val="auto"/>
                <w:szCs w:val="24"/>
                <w:lang w:eastAsia="zh-CN"/>
              </w:rPr>
              <w:t>2</w:t>
            </w:r>
          </w:p>
        </w:tc>
      </w:tr>
    </w:tbl>
    <w:p w14:paraId="41453BF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高效沉淀池工艺用电设备均由工艺设备厂家成套提供控制箱。高效沉淀池系统主要组成部分及供货范围包括（满足使用功能的前提下，包括但不限于）</w:t>
      </w:r>
    </w:p>
    <w:p w14:paraId="7E43CB6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A.高效沉淀池内所有工艺设备供货范围包括但不限于：</w:t>
      </w:r>
    </w:p>
    <w:p w14:paraId="2B99E925">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混凝搅拌器</w:t>
      </w:r>
    </w:p>
    <w:p w14:paraId="365DC3F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絮凝搅拌器及导流筒</w:t>
      </w:r>
    </w:p>
    <w:p w14:paraId="05EB914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污泥泵</w:t>
      </w:r>
    </w:p>
    <w:p w14:paraId="75AEC57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刮泥机</w:t>
      </w:r>
    </w:p>
    <w:p w14:paraId="3511DAE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高效沉淀池配套自控阀门、闸门</w:t>
      </w:r>
    </w:p>
    <w:p w14:paraId="5AE5E53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高效沉淀池配套手动阀门、闸门</w:t>
      </w:r>
    </w:p>
    <w:p w14:paraId="63BD60C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高效沉淀池范围内配套电动阀门、闸门</w:t>
      </w:r>
    </w:p>
    <w:p w14:paraId="2ED2CD5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高效沉淀池配套仪表如水</w:t>
      </w:r>
    </w:p>
    <w:p w14:paraId="48076D8C">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高效沉淀池工艺控制软件</w:t>
      </w:r>
    </w:p>
    <w:p w14:paraId="105C226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高效沉淀池系统主控柜及人机界面</w:t>
      </w:r>
    </w:p>
    <w:p w14:paraId="1CA9E8AB">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28" w:name="_Toc256000062"/>
      <w:bookmarkStart w:id="29" w:name="_Toc2507"/>
      <w:r>
        <w:rPr>
          <w:rFonts w:ascii="宋体" w:hAnsi="宋体" w:eastAsia="宋体" w:cs="宋体"/>
          <w:b/>
          <w:color w:val="auto"/>
          <w:sz w:val="24"/>
          <w:shd w:val="clear" w:color="auto" w:fill="FFFFFF"/>
          <w:lang w:eastAsia="zh-CN"/>
        </w:rPr>
        <w:t>2、主体工艺要求</w:t>
      </w:r>
      <w:bookmarkEnd w:id="28"/>
      <w:bookmarkEnd w:id="29"/>
    </w:p>
    <w:p w14:paraId="08A3CFB7">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（1）总体要求</w:t>
      </w:r>
    </w:p>
    <w:p w14:paraId="577FC2C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高效沉淀池应具备澄清及浓缩，沉淀，包含混合系统、絮凝反应系统。</w:t>
      </w:r>
    </w:p>
    <w:p w14:paraId="7D7CECE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高效沉淀池设备配置须与处理能力相配套。</w:t>
      </w:r>
    </w:p>
    <w:p w14:paraId="63DE7C87">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（2）进水</w:t>
      </w:r>
    </w:p>
    <w:p w14:paraId="6CBE3EE5">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高效沉淀池每个系列进水设有进水配水设施。在正常条件下，流经每个沉淀池的流量应相等。配水系统应采用最少的水头损失达到配水均匀的效果，且在配水渠中无死角，无跌水，无气体带入。</w:t>
      </w:r>
    </w:p>
    <w:p w14:paraId="094FE6E2">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（3）混凝池</w:t>
      </w:r>
    </w:p>
    <w:p w14:paraId="3A71837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混凝剂和污水的混合应采用机械搅拌器，使其达到理想的混合效果。机械搅拌，应具有足够的能量输入，以满足混凝反应所需的速度梯度，并保证足够的接触时间。</w:t>
      </w:r>
    </w:p>
    <w:p w14:paraId="3AB8BC1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混凝反应采用PAC作为化学药剂，药剂的投加量由承包人进行计算。</w:t>
      </w:r>
    </w:p>
    <w:p w14:paraId="0FE97976">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（4）絮凝系统</w:t>
      </w:r>
    </w:p>
    <w:p w14:paraId="2183309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絮凝形式采用机械式，采用高分子聚合物（阴离子PAM作为助凝剂）作为絮凝剂，机械搅拌应具有足够的能量输入，以满足絮凝反应所需的速度梯度。</w:t>
      </w:r>
    </w:p>
    <w:p w14:paraId="3C36141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承包人可通过实验测试或经验来决定所需的停留时间和能量投入要求。絮凝采用机械搅拌，应具有足够的能量输入，以满足絮凝反应所需的速度梯度。</w:t>
      </w:r>
    </w:p>
    <w:p w14:paraId="311618BE">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（5）推流反应区</w:t>
      </w:r>
    </w:p>
    <w:p w14:paraId="4F563325">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推流反应区应具有适当的速度，以保证矾花不沉积不破碎。</w:t>
      </w:r>
    </w:p>
    <w:p w14:paraId="6826F696">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（6）澄清</w:t>
      </w:r>
    </w:p>
    <w:p w14:paraId="13466C5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澄清区采用斜管进行泥水分离，形式可为逆向流和侧向流。斜管管间距及光滑度应满足加入混凝剂后的污水所分离出的污泥顺利下滑并不会造成堵塞的要求，斜管应有足够的机械强度和物理性能避免出现堆积污泥受压后变形下陷。斜管的设置角度及安装应符合有关规范并便于日常冲洗和更换。</w:t>
      </w:r>
    </w:p>
    <w:p w14:paraId="43EA4BA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承包人提供的斜管及支撑应为成套装置，并需配备安装与运行所必需的附件和紧固件。</w:t>
      </w:r>
    </w:p>
    <w:p w14:paraId="6712D88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澄清区上部采用集水槽进行澄清水的收集。</w:t>
      </w:r>
    </w:p>
    <w:p w14:paraId="45300E5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澄清区应能确保无细小絮凝体经集水槽带入后续处理构筑物。</w:t>
      </w:r>
    </w:p>
    <w:p w14:paraId="113CC27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（7）污泥浓缩</w:t>
      </w:r>
    </w:p>
    <w:p w14:paraId="19A6DA0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高效沉淀池应有浓缩区，浓缩区应能满足固体通量的要求。</w:t>
      </w:r>
    </w:p>
    <w:p w14:paraId="15F160C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高效沉淀池排出的污泥其含固率不小于（1±0.5）％。</w:t>
      </w:r>
    </w:p>
    <w:p w14:paraId="75EF2DB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为检测浓缩的效果，沉淀池应设置泥位计。</w:t>
      </w:r>
    </w:p>
    <w:p w14:paraId="74E54B1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池底应设有刮泥机，其转速应可变频调节，并设有过扭矩保护装置。</w:t>
      </w:r>
    </w:p>
    <w:p w14:paraId="36A7086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刮泥区底部具有合适的坡度。</w:t>
      </w:r>
    </w:p>
    <w:p w14:paraId="2DF5CCE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每个高效沉淀池须配置一套刮泥机，用于经沉淀浓缩后污泥的收集。</w:t>
      </w:r>
    </w:p>
    <w:p w14:paraId="71159D78">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（8）污泥浓缩及排放</w:t>
      </w:r>
    </w:p>
    <w:p w14:paraId="5AE3464C">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高效沉淀池采用泵排污泥，污泥排至设计指定地点。每池应设有独立的污泥泵，污泥泵的能力和数量要保证高效沉淀池的污泥及时排出且不对下游污水排放造成冲击。</w:t>
      </w:r>
    </w:p>
    <w:p w14:paraId="79862AE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应在不同高度设置水、泥采样口若干，以方便水、泥的取样化验。</w:t>
      </w:r>
    </w:p>
    <w:p w14:paraId="21DF19B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污泥的回流量应根据污泥界面仪和进水水量水质控制，并使新鲜的、具有活性和良好絮凝的污泥回流。</w:t>
      </w:r>
    </w:p>
    <w:p w14:paraId="71D93A7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承包人中标后应在设计单位提出的时间内，结合自身设备、材料和技术特点，组织设备制造商提交满足设计深度要求的全部资料。并对设计文件进行校核和优化，若与设计方案不一致，承包人有义务提出修改建议，并提出正式的书面优化意见、相关详细计算文件和设计图纸，经设计单位和建设单位复核同意后方可实施。</w:t>
      </w:r>
    </w:p>
    <w:p w14:paraId="48DE98E9">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30" w:name="_Toc256000063"/>
      <w:bookmarkStart w:id="31" w:name="_Toc4488"/>
      <w:r>
        <w:rPr>
          <w:rFonts w:ascii="宋体" w:hAnsi="宋体" w:eastAsia="宋体" w:cs="宋体"/>
          <w:b/>
          <w:color w:val="auto"/>
          <w:sz w:val="24"/>
          <w:shd w:val="clear" w:color="auto" w:fill="FFFFFF"/>
          <w:lang w:eastAsia="zh-CN"/>
        </w:rPr>
        <w:t>3、机械设备技术要求</w:t>
      </w:r>
      <w:bookmarkEnd w:id="30"/>
      <w:bookmarkEnd w:id="31"/>
    </w:p>
    <w:p w14:paraId="71BC853E">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32" w:name="_Toc32759"/>
      <w:bookmarkStart w:id="33" w:name="_Toc256000064"/>
      <w:r>
        <w:rPr>
          <w:rFonts w:ascii="宋体" w:hAnsi="宋体" w:eastAsia="宋体" w:cs="宋体"/>
          <w:b/>
          <w:color w:val="auto"/>
          <w:sz w:val="24"/>
          <w:shd w:val="clear" w:color="auto" w:fill="FFFFFF"/>
          <w:lang w:eastAsia="zh-CN"/>
        </w:rPr>
        <w:t>（1）总述</w:t>
      </w:r>
      <w:bookmarkEnd w:id="32"/>
      <w:bookmarkEnd w:id="33"/>
    </w:p>
    <w:p w14:paraId="1E28036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本合同的机械设备供货范围，应是指承包人在合同范围内，为满足高效沉淀池系统工艺要求的所有机械设备的供货、运输、卸车、安装、调试、试运行、培训、运行维护、交付使用、缺陷责任期内保修，以及为上述机械设备供货所作的一切准备工作、服务、人工、材料和包括竣工资料与操作维护手册的提供，不管它们是否在文件或图纸上注明。</w:t>
      </w:r>
    </w:p>
    <w:p w14:paraId="59E208B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根据本合同技术规范要求，承包人应对本高效沉淀池系统的处理水量、工艺流程及应达到的出水水质标准进行合理的设备配置，并对所选用的设备及配套附件应进行详细描述，下述仅为主要处理设备的技术要求。</w:t>
      </w:r>
    </w:p>
    <w:p w14:paraId="49A10D46">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34" w:name="_Toc256000065"/>
      <w:bookmarkStart w:id="35" w:name="_Toc1255"/>
      <w:r>
        <w:rPr>
          <w:rFonts w:ascii="宋体" w:hAnsi="宋体" w:eastAsia="宋体" w:cs="宋体"/>
          <w:b/>
          <w:color w:val="auto"/>
          <w:sz w:val="24"/>
          <w:shd w:val="clear" w:color="auto" w:fill="FFFFFF"/>
          <w:lang w:eastAsia="zh-CN"/>
        </w:rPr>
        <w:t>（2）快速混合搅拌器</w:t>
      </w:r>
      <w:bookmarkEnd w:id="34"/>
      <w:bookmarkEnd w:id="35"/>
    </w:p>
    <w:p w14:paraId="140C2DE7">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1）范围</w:t>
      </w:r>
    </w:p>
    <w:p w14:paraId="529E89B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承包人提供的混合搅拌器为高效沉淀池系统核心设备，应为成套装置，由现场控制箱（1控1）、电机及减速齿轮箱、搅拌机机架、搅拌轴、联轴器、搅拌叶片及基础螺栓等有效和安全运行所必需的附件，并满足电气，控制专业要求。</w:t>
      </w:r>
    </w:p>
    <w:p w14:paraId="204BFD6E">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2）性能与结构</w:t>
      </w:r>
    </w:p>
    <w:p w14:paraId="556AF5F5">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a.性能要求</w:t>
      </w:r>
    </w:p>
    <w:p w14:paraId="4F856C2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1）承包人提供的混合搅拌器应能通过叶轮的快速旋转将药剂与水体充分混合，材料要具有抗投加药剂的腐蚀性和足够的机械强度。</w:t>
      </w:r>
    </w:p>
    <w:p w14:paraId="0FD3D24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2）搅拌器的制造应符合ISO标准，电机应符合IEC标准。</w:t>
      </w:r>
    </w:p>
    <w:p w14:paraId="3AB214C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3）应能在全浸没条件下24小时连续运行、间歇运行和长期停止状态后恢复运行，搅拌器整个运行过程中须保持无振动平稳运行。</w:t>
      </w:r>
    </w:p>
    <w:p w14:paraId="5FB012C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b.搅拌机的设计与结构</w:t>
      </w:r>
    </w:p>
    <w:p w14:paraId="5DB8A27E">
      <w:pPr>
        <w:pStyle w:val="15"/>
        <w:spacing w:line="480" w:lineRule="exact"/>
        <w:ind w:right="374" w:firstLine="562" w:firstLineChars="200"/>
        <w:jc w:val="both"/>
        <w:rPr>
          <w:rFonts w:ascii="宋体" w:hAnsi="宋体" w:eastAsia="宋体" w:cs="宋体"/>
          <w:bCs/>
          <w:color w:val="auto"/>
          <w:sz w:val="24"/>
          <w:shd w:val="clear" w:color="auto" w:fill="FFFFFF"/>
          <w:lang w:eastAsia="zh-CN"/>
        </w:rPr>
      </w:pPr>
      <w:r>
        <w:rPr>
          <w:rFonts w:hint="eastAsia" w:ascii="宋体" w:hAnsi="宋体" w:eastAsia="宋体" w:cs="宋体"/>
          <w:b/>
          <w:color w:val="auto"/>
          <w:sz w:val="28"/>
          <w:lang w:eastAsia="zh-CN"/>
        </w:rPr>
        <w:t>▲</w:t>
      </w:r>
      <w:r>
        <w:rPr>
          <w:rFonts w:ascii="宋体" w:hAnsi="宋体" w:eastAsia="宋体" w:cs="宋体"/>
          <w:bCs/>
          <w:color w:val="auto"/>
          <w:sz w:val="24"/>
          <w:shd w:val="clear" w:color="auto" w:fill="FFFFFF"/>
          <w:lang w:eastAsia="zh-CN"/>
        </w:rPr>
        <w:t>1）搅拌机所采用齿轮减速装置应是制造商专门为流体搅拌而设计制造的专业齿轮箱，</w:t>
      </w:r>
    </w:p>
    <w:p w14:paraId="61F5392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2）减速装置应采用平行轴传动设计，结构应紧凑，适合采用钢架安装，与电机采用标准立式法兰连接。</w:t>
      </w:r>
    </w:p>
    <w:p w14:paraId="11ADFAC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3）减速装置应采用斜齿轮或螺旋伞齿轮设计，须采用单级或两级减速。为了齿轮的啮合适当及延长寿命，所有齿轮经齿面硬化、精密滚铣，然后经剃齿处理，以达到精确的公差配合。</w:t>
      </w:r>
    </w:p>
    <w:p w14:paraId="193DA5A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4）齿轮箱采用飞溅润滑或浸没润滑。运转的齿轮浸入润滑油油槽，保证润滑油能以一定的流量润滑所有表面，而不需要任何泵和接管。</w:t>
      </w:r>
    </w:p>
    <w:p w14:paraId="1DD76E2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5）为防止漏油导致污染水体，齿轮箱应采用一体式减速器外壳和空心轴设计，搅拌机的轴直接穿入空心套筒轴，搅拌轴和空心套筒轴用键槽刚性连接。</w:t>
      </w:r>
    </w:p>
    <w:p w14:paraId="05FFC66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6）为提高轴与轴承的使用寿命，且便于拆卸，齿轮箱顶端应采用刨分式联轴器连接搅拌输出轴，并通过键槽连接传递扭矩。齿轮箱输出轴轴承与搅拌轴直径之比大于2.5倍。</w:t>
      </w:r>
    </w:p>
    <w:p w14:paraId="09E7234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7）为了承受径向流力和轴向推力负载，齿轮箱应参照或相当于SKF、NSK、NTN的技术规格及以上，轴承L-10设计使用寿命超过10万小时。</w:t>
      </w:r>
    </w:p>
    <w:p w14:paraId="70278E9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8）混合池搅拌机运行应平稳，无异常噪音，在距设备1m处测量时小于80dB（A）。</w:t>
      </w:r>
    </w:p>
    <w:p w14:paraId="6ABF844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9）零部件应有足够的强度和刚度，应能经受药剂和混合液体的腐蚀和冲刷。所有与液体接触的材料为304不锈钢或以上。</w:t>
      </w:r>
    </w:p>
    <w:p w14:paraId="01245E2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c.电机</w:t>
      </w:r>
    </w:p>
    <w:p w14:paraId="20D3FF4C">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电机应适合电源380V、50Hz、三相、电机防护等级IP58，绝缘等级F级，温升等级B级，采用户外型和满足变频使用要求。</w:t>
      </w:r>
    </w:p>
    <w:p w14:paraId="31B5ED9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d.搅拌轴</w:t>
      </w:r>
    </w:p>
    <w:p w14:paraId="53ED303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1）搅拌轴直径应采用合适的断面尺寸，以满足搅拌时强度与刚度要求，轴的拉伸应力计算值应低于其材料拉伸屈服应力值至少3倍，而剪应力计算值应低于材料剪切屈服应力值至少3.5倍。</w:t>
      </w:r>
    </w:p>
    <w:p w14:paraId="7054295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2）搅拌机的搅拌轴不允许使用玻璃钢或复合材料；轴加工时要进行矫直、磨光和表面处理。</w:t>
      </w:r>
    </w:p>
    <w:p w14:paraId="2828ED6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3）所有搅拌机的搅拌轴均不允许采用加底轴承的安装方式。</w:t>
      </w:r>
    </w:p>
    <w:p w14:paraId="5252018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e.叶轮</w:t>
      </w:r>
    </w:p>
    <w:p w14:paraId="3A00185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叶轮应由浇铸轮毂及叶片组成并具有下述特性：</w:t>
      </w:r>
    </w:p>
    <w:p w14:paraId="15E1568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1）为达到更加的混合效果，叶轮应是高效的轴流型叶轮。</w:t>
      </w:r>
    </w:p>
    <w:p w14:paraId="7988545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2）高效的轴流型桨叶叶片数应为3片或4片，叶片具有足够的强度和刚度，转动时不得产生变形。</w:t>
      </w:r>
    </w:p>
    <w:p w14:paraId="7C43EF2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f.工作桥架：减速机安装桥架采用不锈钢304。</w:t>
      </w:r>
    </w:p>
    <w:p w14:paraId="5AB69A3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#主要材料：</w:t>
      </w:r>
    </w:p>
    <w:p w14:paraId="265AD65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叶轮：304不锈钢或更优</w:t>
      </w:r>
    </w:p>
    <w:p w14:paraId="7ADB3DF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导流筒及折流板：304不锈钢或更优（厚度不小于5mm）</w:t>
      </w:r>
    </w:p>
    <w:p w14:paraId="54AA9B6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减速箱体：GG25铸铁</w:t>
      </w:r>
    </w:p>
    <w:p w14:paraId="2C071C9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传动立轴：304不锈钢或更优</w:t>
      </w:r>
    </w:p>
    <w:p w14:paraId="09CE6F8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螺栓、螺母、垫圈：304不锈钢或更优</w:t>
      </w:r>
    </w:p>
    <w:p w14:paraId="2A1E8693">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36" w:name="_Toc256000066"/>
      <w:bookmarkStart w:id="37" w:name="_Toc8658"/>
      <w:r>
        <w:rPr>
          <w:rFonts w:ascii="宋体" w:hAnsi="宋体" w:eastAsia="宋体" w:cs="宋体"/>
          <w:b/>
          <w:color w:val="auto"/>
          <w:sz w:val="24"/>
          <w:shd w:val="clear" w:color="auto" w:fill="FFFFFF"/>
          <w:lang w:eastAsia="zh-CN"/>
        </w:rPr>
        <w:t>（3）絮凝搅拌器</w:t>
      </w:r>
      <w:bookmarkEnd w:id="36"/>
      <w:bookmarkEnd w:id="37"/>
    </w:p>
    <w:p w14:paraId="6A9365A5">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1）范围</w:t>
      </w:r>
    </w:p>
    <w:p w14:paraId="7B93797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承包人提供的絮凝搅拌器为高效沉淀池系统核心设备，应为成套装置，由现场控制箱（1控1）电机及减速齿轮箱、搅拌机机架、搅拌轴、联轴器、搅拌叶片及基础螺栓等有效和安全运行所必需的附件，并满足电气，控制专业要求。</w:t>
      </w:r>
    </w:p>
    <w:p w14:paraId="019E6175">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承包人应根据清单中规定的数量及附图中池体的尺寸对絮凝搅拌器进行选型计算，确定搅拌机的功率、叶轮直径、转速等参数和导流筒的尺寸等参数，达到性能要求。</w:t>
      </w:r>
    </w:p>
    <w:p w14:paraId="1FE22290">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2）性能与结构</w:t>
      </w:r>
    </w:p>
    <w:p w14:paraId="1BB4DCE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a.性能要求</w:t>
      </w:r>
    </w:p>
    <w:p w14:paraId="4123034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1）承包人提供的絮凝搅拌器应能在低速状态下促使水中的胶体颗粒发生碰撞、吸附并逐渐结成一定大小的絮凝体，将PAM与污水混合，材料要具有抗投加药剂的腐蚀性和足够的机械强度，叶轮转速应通过变频方式进行调整。</w:t>
      </w:r>
    </w:p>
    <w:p w14:paraId="0586649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2）搅拌器的制造应符合ISO标准，电机应符合IEC标准。</w:t>
      </w:r>
    </w:p>
    <w:p w14:paraId="387DB78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3）应能在全浸没条件下24小时连续运行、间歇运行和长期停止状态后恢复运行，搅拌器整个运行过程中须保持无振动平稳运行。</w:t>
      </w:r>
    </w:p>
    <w:p w14:paraId="2B63A2A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4）搅拌器的开停故障信号上传中控，变频调速的设备可实现就地远程调整频率。</w:t>
      </w:r>
    </w:p>
    <w:p w14:paraId="4E7225B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b.搅拌机的设计与结构</w:t>
      </w:r>
    </w:p>
    <w:p w14:paraId="732A05B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1）搅拌机所采用齿轮减速装置应是由制造商专门为流体搅拌而设计制造的专业齿轮箱，齿轮减速装置的效率应在96%以上。</w:t>
      </w:r>
    </w:p>
    <w:p w14:paraId="531DE95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2）减速装置应采用平行轴传动设计，结构应紧凑，适合采用钢架安装，与电机采用标准立式法兰连接。</w:t>
      </w:r>
    </w:p>
    <w:p w14:paraId="4B54FBB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3）减速装置应采用斜齿轮或螺旋伞齿轮设计，须采用单级或两级减速。为了齿轮的啮合适当及延长寿命，所有齿轮经齿面硬化、精密滚铣，然后经剃齿处理，以达到精确的公差配合。所有齿轮均按AGMAL-10标准或欧盟标准进行检验。确保达到设计使用寿命20年。</w:t>
      </w:r>
    </w:p>
    <w:p w14:paraId="0002E95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4）齿轮箱采用飞溅润滑或浸没润滑。运转的齿轮浸入润滑油油槽，保证润滑油能以一定的流量润滑所有表面，而不需要任何泵和接管。</w:t>
      </w:r>
    </w:p>
    <w:p w14:paraId="330135C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5）为防止漏油导致污染水体，齿轮箱应采用一体式减速器外壳和空心轴设计，搅拌机的轴直接穿入空心套筒轴，搅拌轴和空心套筒轴用键槽刚性连接。</w:t>
      </w:r>
    </w:p>
    <w:p w14:paraId="503BC57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6）为提高轴与轴承的使用寿命，且便于拆卸，齿轮箱顶端应采用刨分式联轴器连接搅拌输出轴，并通过键槽连接传递扭矩。齿轮箱输出轴轴承与搅拌轴直径之比大于2.5倍。</w:t>
      </w:r>
    </w:p>
    <w:p w14:paraId="3D481F3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为了承受径向流力和轴向推力负载，齿轮箱应参照或相当于SKF、NSK、NTN或等同滚锥轴承，轴承L-10使用寿命超过10万小时。</w:t>
      </w:r>
    </w:p>
    <w:p w14:paraId="0A654BE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7）承包人应选用高效轴流型宽叶片的叶轮结构型式，叶轮应具有足够的轴向提升力，叶轮应采用316不锈钢或更优材料制造。</w:t>
      </w:r>
    </w:p>
    <w:p w14:paraId="54E72AFC">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8）絮凝池搅拌机运行应平稳，无异常噪音，其噪音声级符合AGMA标准或欧盟相关标准，在距设备1m处测量时小于80dB（A）。</w:t>
      </w:r>
    </w:p>
    <w:p w14:paraId="343800E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9）零部件应有足够的强度和刚度，应能经受药剂和混合液体的腐蚀和冲刷。所有与液体接触的材料为316L不锈钢或更优。</w:t>
      </w:r>
    </w:p>
    <w:p w14:paraId="6A20589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c.电机</w:t>
      </w:r>
    </w:p>
    <w:p w14:paraId="460D7028">
      <w:pPr>
        <w:pStyle w:val="15"/>
        <w:spacing w:line="480" w:lineRule="exact"/>
        <w:ind w:right="374" w:firstLine="562" w:firstLineChars="200"/>
        <w:jc w:val="both"/>
        <w:rPr>
          <w:rFonts w:ascii="宋体" w:hAnsi="宋体" w:eastAsia="宋体" w:cs="宋体"/>
          <w:bCs/>
          <w:color w:val="auto"/>
          <w:sz w:val="24"/>
          <w:shd w:val="clear" w:color="auto" w:fill="FFFFFF"/>
          <w:lang w:eastAsia="zh-CN"/>
        </w:rPr>
      </w:pPr>
      <w:r>
        <w:rPr>
          <w:rFonts w:hint="eastAsia" w:ascii="宋体" w:hAnsi="宋体" w:eastAsia="宋体" w:cs="宋体"/>
          <w:b/>
          <w:color w:val="auto"/>
          <w:sz w:val="28"/>
          <w:u w:val="none"/>
          <w:lang w:eastAsia="zh-CN"/>
        </w:rPr>
        <w:t>▲</w:t>
      </w:r>
      <w:r>
        <w:rPr>
          <w:rFonts w:ascii="宋体" w:hAnsi="宋体" w:eastAsia="宋体" w:cs="宋体"/>
          <w:bCs/>
          <w:color w:val="auto"/>
          <w:sz w:val="24"/>
          <w:shd w:val="clear" w:color="auto" w:fill="FFFFFF"/>
          <w:lang w:eastAsia="zh-CN"/>
        </w:rPr>
        <w:t>电机和减速机应参照或相当于SEW、诺德、弗兰德的技术规格及以上，电机应适合电源380V、50Hz、三相、电机防护等级IP58，绝缘等级F级，温升等级B级，采用户外型和满足变频使用要求。</w:t>
      </w:r>
    </w:p>
    <w:p w14:paraId="5B80BEA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d.搅拌轴</w:t>
      </w:r>
    </w:p>
    <w:p w14:paraId="03FD467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1）搅拌轴直径应采用合适的断面尺寸，以满足搅拌时强度与刚度要求，轴的拉伸应力计算值应低于其材料拉伸屈服应力值至少3倍，而剪应力计算值应低于材料剪切屈服应力值至少3.5倍。</w:t>
      </w:r>
    </w:p>
    <w:p w14:paraId="3CC6983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2）搅拌机的搅拌轴不允许使用玻璃钢或复合材料；轴加工时要进行矫直、磨光和表面处理。</w:t>
      </w:r>
    </w:p>
    <w:p w14:paraId="264F566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3）所有搅拌机的搅拌轴均不允许采用加底轴承的安装方式。</w:t>
      </w:r>
    </w:p>
    <w:p w14:paraId="38124F2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e.叶轮</w:t>
      </w:r>
    </w:p>
    <w:p w14:paraId="39E91C6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叶轮应由浇铸轮毂及叶片组成并具有下述特性：</w:t>
      </w:r>
    </w:p>
    <w:p w14:paraId="1EAEF48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1）为达到更加的混合效果，叶轮应是高效的轴流型叶轮。</w:t>
      </w:r>
    </w:p>
    <w:p w14:paraId="10EEFC5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2）高效的轴流型桨叶叶片数应为3片或4片，叶片具有足够的强度和刚度，转动时不得产生变形。</w:t>
      </w:r>
    </w:p>
    <w:p w14:paraId="0448BCE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f.工作桥架：减速机安装桥架采用不锈钢304。</w:t>
      </w:r>
    </w:p>
    <w:p w14:paraId="4376439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#主要材料（允许选用不低于下列材料机械性能的材料）</w:t>
      </w:r>
    </w:p>
    <w:p w14:paraId="3098F7C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叶轮：304不锈钢或更优</w:t>
      </w:r>
    </w:p>
    <w:p w14:paraId="194A494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导流筒及折流板：304不锈钢或更优</w:t>
      </w:r>
    </w:p>
    <w:p w14:paraId="2A021C1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减速箱体：GG25铸铁</w:t>
      </w:r>
    </w:p>
    <w:p w14:paraId="2EA66ED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传动立轴：304不锈钢或更优</w:t>
      </w:r>
    </w:p>
    <w:p w14:paraId="0CB78C2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螺栓、螺母、垫圈：304不锈钢或更优</w:t>
      </w:r>
    </w:p>
    <w:p w14:paraId="0D8046B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h.导流筒的外形尺寸由承包人根据池形及搅拌要求确定，导流筒内配备适宜的聚合物注入装置。</w:t>
      </w:r>
    </w:p>
    <w:p w14:paraId="76085FFC">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主要材料</w:t>
      </w:r>
    </w:p>
    <w:p w14:paraId="323B168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中心导流筒碳钢防腐</w:t>
      </w:r>
    </w:p>
    <w:p w14:paraId="49699AF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叶轮304不锈钢或更优</w:t>
      </w:r>
    </w:p>
    <w:p w14:paraId="1A75D63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传动立轴304不锈钢或更优</w:t>
      </w:r>
    </w:p>
    <w:p w14:paraId="1D3E325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螺栓、螺母、垫圈不锈钢</w:t>
      </w:r>
    </w:p>
    <w:p w14:paraId="1EABCE00">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38" w:name="_Toc256000067"/>
      <w:bookmarkStart w:id="39" w:name="_Toc12944"/>
      <w:r>
        <w:rPr>
          <w:rFonts w:ascii="宋体" w:hAnsi="宋体" w:eastAsia="宋体" w:cs="宋体"/>
          <w:b/>
          <w:color w:val="auto"/>
          <w:sz w:val="24"/>
          <w:shd w:val="clear" w:color="auto" w:fill="FFFFFF"/>
          <w:lang w:eastAsia="zh-CN"/>
        </w:rPr>
        <w:t>（4）浓缩刮泥机</w:t>
      </w:r>
      <w:bookmarkEnd w:id="38"/>
      <w:bookmarkEnd w:id="39"/>
    </w:p>
    <w:p w14:paraId="421DC331">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1）范围</w:t>
      </w:r>
    </w:p>
    <w:p w14:paraId="42F14AF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本节陈述了高效沉淀池浓缩刮泥机的专用技术要求。浓缩刮泥机的主要规格详见图纸清单。</w:t>
      </w:r>
    </w:p>
    <w:p w14:paraId="5A5E2C39">
      <w:pPr>
        <w:pStyle w:val="15"/>
        <w:spacing w:line="480" w:lineRule="exact"/>
        <w:ind w:right="374" w:firstLine="562" w:firstLineChars="200"/>
        <w:jc w:val="both"/>
        <w:rPr>
          <w:rFonts w:ascii="宋体" w:hAnsi="宋体" w:eastAsia="宋体" w:cs="宋体"/>
          <w:bCs/>
          <w:color w:val="auto"/>
          <w:sz w:val="24"/>
          <w:shd w:val="clear" w:color="auto" w:fill="FFFFFF"/>
          <w:lang w:eastAsia="zh-CN"/>
        </w:rPr>
      </w:pPr>
      <w:r>
        <w:rPr>
          <w:rFonts w:ascii="宋体" w:hAnsi="宋体" w:eastAsia="宋体" w:cs="宋体"/>
          <w:b/>
          <w:color w:val="auto"/>
          <w:sz w:val="28"/>
        </w:rPr>
        <w:t>▲</w:t>
      </w:r>
      <w:r>
        <w:rPr>
          <w:rFonts w:ascii="宋体" w:hAnsi="宋体" w:eastAsia="宋体" w:cs="宋体"/>
          <w:bCs/>
          <w:color w:val="auto"/>
          <w:sz w:val="24"/>
          <w:shd w:val="clear" w:color="auto" w:fill="FFFFFF"/>
          <w:lang w:eastAsia="zh-CN"/>
        </w:rPr>
        <w:t>承包人提供的刮泥机为高效沉淀池系统核心设备，应为成套装置，并需配备现场电控箱（1控1）等有效和安全运行所必需的附件。</w:t>
      </w:r>
    </w:p>
    <w:p w14:paraId="5901B7EC">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2）性能与结构</w:t>
      </w:r>
    </w:p>
    <w:p w14:paraId="6EF11D20">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1）性能要求</w:t>
      </w:r>
    </w:p>
    <w:p w14:paraId="717EA62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刮泥机应在各种设计工况，包括空池条件下都能正常运转。刮泥机在额定负荷条件下运行，无故障工作时数累计不少于2万小时，设计使用寿命不小于10年。</w:t>
      </w:r>
    </w:p>
    <w:p w14:paraId="3E5FA8E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刮泥机具有过扭矩保护功能，开、停、故障信号上传至中控，电流、扭矩故障信号就地显示及上传中控。</w:t>
      </w:r>
    </w:p>
    <w:p w14:paraId="15428D6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悬挂式中心传动浓缩刮泥机的电机须适应连续运行、间歇运行和长期停止状态后恢复运行。</w:t>
      </w:r>
    </w:p>
    <w:p w14:paraId="760F587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振动、噪声和温升：每台刮泥机在各种工况（包括空池）条件下运转应平稳正常，不得有冲击、振动和不正常的响声，其驱动装置的噪声应不高于80dB（A），驱动装置及各轴承温升应不高于45°C。</w:t>
      </w:r>
    </w:p>
    <w:p w14:paraId="547161D3">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2）结构</w:t>
      </w:r>
    </w:p>
    <w:p w14:paraId="1024354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悬挂式中心传动刮泥机应包括中心传动装置、传动轴、刮臂、刮板、浓缩浆板、水下轴承、泥斗刮板等部件组成。</w:t>
      </w:r>
    </w:p>
    <w:p w14:paraId="023990E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bookmarkStart w:id="40" w:name="OLE_LINK21"/>
      <w:r>
        <w:rPr>
          <w:rFonts w:ascii="宋体" w:hAnsi="宋体" w:eastAsia="宋体" w:cs="宋体"/>
          <w:bCs/>
          <w:color w:val="auto"/>
          <w:sz w:val="24"/>
          <w:shd w:val="clear" w:color="auto" w:fill="FFFFFF"/>
          <w:lang w:eastAsia="zh-CN"/>
        </w:rPr>
        <w:t>A.</w:t>
      </w:r>
      <w:bookmarkEnd w:id="40"/>
      <w:r>
        <w:rPr>
          <w:rFonts w:ascii="宋体" w:hAnsi="宋体" w:eastAsia="宋体" w:cs="宋体"/>
          <w:bCs/>
          <w:color w:val="auto"/>
          <w:sz w:val="24"/>
          <w:shd w:val="clear" w:color="auto" w:fill="FFFFFF"/>
          <w:lang w:eastAsia="zh-CN"/>
        </w:rPr>
        <w:t>驱动装置</w:t>
      </w:r>
    </w:p>
    <w:p w14:paraId="52F7AC5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驱动装置应安装在砼桥架上，并通过中心转轴带动刮泥臂及刮泥板等转动，驱动电机应适用于户外使用，3相、380V、50HZ，F级绝缘，防护等级IP58。驱动装置应能在环境温度50°C时满负荷正常运转。</w:t>
      </w:r>
    </w:p>
    <w:p w14:paraId="25F5E48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承包人应根据高效沉淀池的污泥量及污泥性质进行刮泥转矩和功率计算，电机额定功率应大于计算功率的1.5倍。</w:t>
      </w:r>
    </w:p>
    <w:p w14:paraId="4EDA874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驱动减速装置齿轮箱的齿轮设计应采用符合ISO标准，服务系数&gt;2.0，齿轮材料为合金钢，齿面硬度HRC58～62，轴承设计寿命（B10）不低于10万小时，并带有过载保护。</w:t>
      </w:r>
    </w:p>
    <w:p w14:paraId="7A7AF73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B.传动轴</w:t>
      </w:r>
    </w:p>
    <w:p w14:paraId="187EC5A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传动轴的水下部分材料采用304不锈钢（或更优）不锈钢圆管制造，上部法兰与中心传动减速装置的输出轴用螺栓连接，下部轴头与底轴承座配合，传动轴应能承受浓缩刮泥机机最大的刮泥扭矩。</w:t>
      </w:r>
    </w:p>
    <w:p w14:paraId="3065880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为避免污水在斜管沉淀区的短路，传动轴在穿越斜管沉淀区的部位应设置隔离套。隔离套作为预埋在中心渠底板及顶板的预埋件，由工艺集成商提供设计要求，由土建承包人供货并预埋。</w:t>
      </w:r>
    </w:p>
    <w:p w14:paraId="4BA447C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C.刮臂</w:t>
      </w:r>
    </w:p>
    <w:p w14:paraId="48E03E1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刮臂由上弦、下弦及拉杆等组成，在传动轴上对称布置。所有构件均采用304（或更优）不锈钢型材制造，刮臂的上弦应是水平状，下弦与池底坡度平行，刮臂应具有在承受最大刮泥转矩时不发生扭曲变形的能力。</w:t>
      </w:r>
    </w:p>
    <w:p w14:paraId="7F9F37D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D.刮板组合</w:t>
      </w:r>
    </w:p>
    <w:p w14:paraId="62FCEF9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刮板组合采用分段与刮臂下弦连接形式。刮板组合中的支架采用304（或更优）不锈钢材质焊接成框架形式，支架的上下应分别与下弦杆及橡胶刮板用螺栓连接。直接作用于池底刮泥用的刮板采用丁晴橡胶，橡胶刮板应具有垂直调整20～30mm距离的功能，以作安装调整用。</w:t>
      </w:r>
    </w:p>
    <w:p w14:paraId="2C30C2AC">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E.浓缩浆板</w:t>
      </w:r>
    </w:p>
    <w:p w14:paraId="5CD85CB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浓缩浆板采用304（或更优）不锈钢角钢或不锈钢圆管制造。</w:t>
      </w:r>
    </w:p>
    <w:p w14:paraId="35A439B0">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3）主要材料（允许选用不低于下列材料机械性能的材料）</w:t>
      </w:r>
    </w:p>
    <w:p w14:paraId="4F7529F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传动轴：304（或更优）</w:t>
      </w:r>
    </w:p>
    <w:p w14:paraId="672814C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刮臂及刮板：304（或更优）</w:t>
      </w:r>
    </w:p>
    <w:p w14:paraId="1D0B168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浓缩浆板：304（或更优）</w:t>
      </w:r>
    </w:p>
    <w:p w14:paraId="5149111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紧固件：304（或更优）</w:t>
      </w:r>
    </w:p>
    <w:p w14:paraId="086E4DD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垫片：丁晴橡胶</w:t>
      </w:r>
    </w:p>
    <w:p w14:paraId="44E16741">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41" w:name="_Toc256000068"/>
      <w:bookmarkStart w:id="42" w:name="_Toc18888"/>
      <w:r>
        <w:rPr>
          <w:rFonts w:ascii="宋体" w:hAnsi="宋体" w:eastAsia="宋体" w:cs="宋体"/>
          <w:b/>
          <w:color w:val="auto"/>
          <w:sz w:val="24"/>
          <w:shd w:val="clear" w:color="auto" w:fill="FFFFFF"/>
          <w:lang w:eastAsia="zh-CN"/>
        </w:rPr>
        <w:t>（5）</w:t>
      </w:r>
      <w:bookmarkEnd w:id="41"/>
      <w:bookmarkEnd w:id="42"/>
      <w:r>
        <w:rPr>
          <w:rFonts w:ascii="宋体" w:hAnsi="宋体" w:eastAsia="宋体" w:cs="宋体"/>
          <w:b/>
          <w:color w:val="auto"/>
          <w:sz w:val="24"/>
          <w:shd w:val="clear" w:color="auto" w:fill="FFFFFF"/>
          <w:lang w:eastAsia="zh-CN"/>
        </w:rPr>
        <w:t>污泥回流/排放泵</w:t>
      </w:r>
    </w:p>
    <w:p w14:paraId="55319138">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1）供货范围</w:t>
      </w:r>
    </w:p>
    <w:p w14:paraId="784BABE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不论本技术规范是否指明，保证系统正常运行必须的设备和附件供应是承包人的职责。</w:t>
      </w:r>
    </w:p>
    <w:p w14:paraId="305EED8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本节陈述了高效沉淀池污泥回流/排放泵的专用技术要求。设备供货范围除主机外，还应包括但不限于：与主机关联的各类附属设备、材料和启动柜等必要的配套设施。每套设备至少应包括：主机、动力及信号电缆和控制箱等。</w:t>
      </w:r>
    </w:p>
    <w:p w14:paraId="51573E8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承包人提供的污泥回流/排放泵为成套装置，应配置现场控制箱（1控1）、设备连接与固定用的紧固件等安全、有效和可靠运行所必须的附件。</w:t>
      </w:r>
    </w:p>
    <w:p w14:paraId="0BAAEA85">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2）设备技术要求</w:t>
      </w:r>
    </w:p>
    <w:p w14:paraId="080D069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A.性能和结构</w:t>
      </w:r>
    </w:p>
    <w:p w14:paraId="6BC283E5">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凸轮泵两个轴在同步齿轮的驱动下相对运转。转子装在轴上，置于泵壳内。转子与泵壳之间的间距小，完全能密封泵的进口和出口。整个泵组在输送介质时,必须保证无堵塞，凸轮泵应充分考虑防止磨损的问题。</w:t>
      </w:r>
    </w:p>
    <w:p w14:paraId="48463C8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B.泵体</w:t>
      </w:r>
    </w:p>
    <w:p w14:paraId="0A9C42D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整体铸造，有保护衬板，内部衬板材质为1.8714硬质钢。可实现在线维护，无需拆装工艺管线，就可以对泵所有部件进行维护；轴为单悬臂结构方便检修。</w:t>
      </w:r>
    </w:p>
    <w:p w14:paraId="182977C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C.转子</w:t>
      </w:r>
    </w:p>
    <w:p w14:paraId="5FB5011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转子采用无脉冲螺旋设计，三叶或四叶螺旋转子形式，材料为NBR（丁腈橡胶）或不锈钢316；为降低转子更换周期，转子转速不超过400转/分钟。</w:t>
      </w:r>
    </w:p>
    <w:p w14:paraId="5546A36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D.机械密封</w:t>
      </w:r>
    </w:p>
    <w:p w14:paraId="2E6CAFA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采用单机械密封装配在独立隔离腔内，动环和静环可单独拆卸、更换。隔离腔内部机械密封采用润滑油进行循环冷却，以防止在干运行下损坏密封面。</w:t>
      </w:r>
    </w:p>
    <w:p w14:paraId="5E93075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E.泵轴</w:t>
      </w:r>
    </w:p>
    <w:p w14:paraId="2ED7616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泵轴为上下平行两根泵轴，完全不与污水接触，完全避免酸碱污水对泵轴的腐蚀，用润滑油润滑,使用高强度硬质高铬钢材质，输入轴应考虑防锈为，为更好维修，泵盖处轴无需双端有支撑。</w:t>
      </w:r>
    </w:p>
    <w:p w14:paraId="067E92F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F.减速电机</w:t>
      </w:r>
    </w:p>
    <w:p w14:paraId="2247CD5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每台泵配一台减速电动机，泵主轴与齿轮减速电机之间通过联轴器直连，主、从动轴应由斜齿轮联动，齿轮精度应高于6级（AGMA），整机置于共同的底座上。进、出水管口与泵轴垂直，均为水平向位置，其配管法兰应按ISO标准PN16为准。电动机为卧式交流鼠笼感应电动机，其设计、制造和出厂实验都应符合GB标准，380V，三相，50Hz。电机额定功率应保证在泵的工况范围内连续运转不会产生过载；</w:t>
      </w:r>
    </w:p>
    <w:p w14:paraId="76DC606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G.减速箱内机械密封</w:t>
      </w:r>
    </w:p>
    <w:p w14:paraId="38FB620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高质量机械密封系统，摩擦付为耐高温以及自润滑材料，安装在具有独立的大容量冷却腔室内，严禁油等液体润滑冷却。齿轮箱与泵头之间设计有可视的间隙，可直观的监测机械密封的工作状态。</w:t>
      </w:r>
    </w:p>
    <w:p w14:paraId="60B6CEA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H.泵应具有空转的能力，允许空转时间不低于30min，在干运转的情况下，不应发生任何转子包覆橡胶磨损烧坏的现象；</w:t>
      </w:r>
    </w:p>
    <w:p w14:paraId="1C57C47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I.底座采用整块碳钢板一次成形，表面喷防锈漆处理以防生锈，采用钢板一体化卧式水平安装；</w:t>
      </w:r>
    </w:p>
    <w:p w14:paraId="5AB79FC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G.泵和减速电动机用弹性联轴器接，另采用2毫米厚钢板制作的联轴器防护罩，不允许转动部件暴露；</w:t>
      </w:r>
    </w:p>
    <w:p w14:paraId="72B342C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K.齿轮箱与泵头之间设计有可视的间隙，可直观的监测机械密封的工作状态，无论是主动轴还是从动轴的哪一个机械密封或者齿轮箱油封失效，都不会影响其他部件的正常工作，通过可视化的间隙也可以简单明确的观察和判断失效的位置，使转子泵的维修和保养更为简单，即使机械密封发生故障时，也不会影响同步齿轮箱的正常工作。</w:t>
      </w:r>
    </w:p>
    <w:p w14:paraId="7163925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L.凸轮转子泵主要零部件材料</w:t>
      </w:r>
    </w:p>
    <w:p w14:paraId="4DECB54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主要材料（允许选用不低于下列材料机械性能的材料）</w:t>
      </w:r>
    </w:p>
    <w:tbl>
      <w:tblPr>
        <w:tblStyle w:val="12"/>
        <w:tblW w:w="8755" w:type="dxa"/>
        <w:tblInd w:w="11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57"/>
        <w:gridCol w:w="5998"/>
      </w:tblGrid>
      <w:tr w14:paraId="59153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57" w:type="dxa"/>
            <w:tcBorders>
              <w:top w:val="single" w:color="auto" w:sz="6" w:space="0"/>
              <w:left w:val="single" w:color="auto" w:sz="6" w:space="0"/>
              <w:bottom w:val="single" w:color="auto" w:sz="6" w:space="0"/>
              <w:right w:val="single" w:color="auto" w:sz="6" w:space="0"/>
            </w:tcBorders>
            <w:vAlign w:val="center"/>
          </w:tcPr>
          <w:p w14:paraId="1D01C53F">
            <w:pPr>
              <w:pStyle w:val="15"/>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泵体</w:t>
            </w:r>
          </w:p>
        </w:tc>
        <w:tc>
          <w:tcPr>
            <w:tcW w:w="5998" w:type="dxa"/>
            <w:tcBorders>
              <w:top w:val="single" w:color="auto" w:sz="6" w:space="0"/>
              <w:left w:val="single" w:color="auto" w:sz="6" w:space="0"/>
              <w:bottom w:val="single" w:color="auto" w:sz="6" w:space="0"/>
              <w:right w:val="single" w:color="auto" w:sz="6" w:space="0"/>
            </w:tcBorders>
            <w:vAlign w:val="center"/>
          </w:tcPr>
          <w:p w14:paraId="6234E0AE">
            <w:pPr>
              <w:pStyle w:val="15"/>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灰铸铁GG25</w:t>
            </w:r>
          </w:p>
        </w:tc>
      </w:tr>
      <w:tr w14:paraId="6861D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57" w:type="dxa"/>
            <w:tcBorders>
              <w:top w:val="single" w:color="auto" w:sz="6" w:space="0"/>
              <w:left w:val="single" w:color="auto" w:sz="6" w:space="0"/>
              <w:bottom w:val="single" w:color="auto" w:sz="6" w:space="0"/>
              <w:right w:val="single" w:color="auto" w:sz="6" w:space="0"/>
            </w:tcBorders>
            <w:vAlign w:val="center"/>
          </w:tcPr>
          <w:p w14:paraId="4583E7B9">
            <w:pPr>
              <w:pStyle w:val="15"/>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转子材质</w:t>
            </w:r>
          </w:p>
        </w:tc>
        <w:tc>
          <w:tcPr>
            <w:tcW w:w="5998" w:type="dxa"/>
            <w:tcBorders>
              <w:top w:val="single" w:color="auto" w:sz="6" w:space="0"/>
              <w:left w:val="single" w:color="auto" w:sz="6" w:space="0"/>
              <w:bottom w:val="single" w:color="auto" w:sz="6" w:space="0"/>
              <w:right w:val="single" w:color="auto" w:sz="6" w:space="0"/>
            </w:tcBorders>
            <w:vAlign w:val="center"/>
          </w:tcPr>
          <w:p w14:paraId="1DCCA082">
            <w:pPr>
              <w:pStyle w:val="15"/>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外层NBR橡胶或不锈钢316</w:t>
            </w:r>
          </w:p>
        </w:tc>
      </w:tr>
      <w:tr w14:paraId="0481A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57" w:type="dxa"/>
            <w:tcBorders>
              <w:top w:val="single" w:color="auto" w:sz="6" w:space="0"/>
              <w:left w:val="single" w:color="auto" w:sz="6" w:space="0"/>
              <w:bottom w:val="single" w:color="auto" w:sz="6" w:space="0"/>
              <w:right w:val="single" w:color="auto" w:sz="6" w:space="0"/>
            </w:tcBorders>
            <w:vAlign w:val="center"/>
          </w:tcPr>
          <w:p w14:paraId="04D31E32">
            <w:pPr>
              <w:pStyle w:val="15"/>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机械密封</w:t>
            </w:r>
          </w:p>
        </w:tc>
        <w:tc>
          <w:tcPr>
            <w:tcW w:w="5998" w:type="dxa"/>
            <w:tcBorders>
              <w:top w:val="single" w:color="auto" w:sz="6" w:space="0"/>
              <w:left w:val="single" w:color="auto" w:sz="6" w:space="0"/>
              <w:bottom w:val="single" w:color="auto" w:sz="6" w:space="0"/>
              <w:right w:val="single" w:color="auto" w:sz="6" w:space="0"/>
            </w:tcBorders>
            <w:vAlign w:val="center"/>
          </w:tcPr>
          <w:p w14:paraId="59C00562">
            <w:pPr>
              <w:pStyle w:val="15"/>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单端面机械密封，保证无液体污染情况下的30min以上空转</w:t>
            </w:r>
          </w:p>
        </w:tc>
      </w:tr>
      <w:tr w14:paraId="0AD0B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57" w:type="dxa"/>
            <w:tcBorders>
              <w:top w:val="single" w:color="auto" w:sz="6" w:space="0"/>
              <w:left w:val="single" w:color="auto" w:sz="6" w:space="0"/>
              <w:bottom w:val="single" w:color="auto" w:sz="6" w:space="0"/>
              <w:right w:val="single" w:color="auto" w:sz="6" w:space="0"/>
            </w:tcBorders>
            <w:vAlign w:val="center"/>
          </w:tcPr>
          <w:p w14:paraId="36847AB6">
            <w:pPr>
              <w:pStyle w:val="15"/>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轴向和径向保护耐磨板（如有）</w:t>
            </w:r>
          </w:p>
        </w:tc>
        <w:tc>
          <w:tcPr>
            <w:tcW w:w="5998" w:type="dxa"/>
            <w:tcBorders>
              <w:top w:val="single" w:color="auto" w:sz="6" w:space="0"/>
              <w:left w:val="single" w:color="auto" w:sz="6" w:space="0"/>
              <w:bottom w:val="single" w:color="auto" w:sz="6" w:space="0"/>
              <w:right w:val="single" w:color="auto" w:sz="6" w:space="0"/>
            </w:tcBorders>
            <w:vAlign w:val="center"/>
          </w:tcPr>
          <w:p w14:paraId="6ABEF07E">
            <w:pPr>
              <w:pStyle w:val="15"/>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高耐磨1.8714硬质钢/HVSS高耐磨特殊钢</w:t>
            </w:r>
          </w:p>
        </w:tc>
      </w:tr>
      <w:tr w14:paraId="3DC9E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57" w:type="dxa"/>
            <w:tcBorders>
              <w:top w:val="single" w:color="auto" w:sz="6" w:space="0"/>
              <w:left w:val="single" w:color="auto" w:sz="6" w:space="0"/>
              <w:bottom w:val="single" w:color="auto" w:sz="6" w:space="0"/>
              <w:right w:val="single" w:color="auto" w:sz="6" w:space="0"/>
            </w:tcBorders>
            <w:vAlign w:val="center"/>
          </w:tcPr>
          <w:p w14:paraId="260660C5">
            <w:pPr>
              <w:pStyle w:val="15"/>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机座</w:t>
            </w:r>
          </w:p>
        </w:tc>
        <w:tc>
          <w:tcPr>
            <w:tcW w:w="5998" w:type="dxa"/>
            <w:tcBorders>
              <w:top w:val="single" w:color="auto" w:sz="6" w:space="0"/>
              <w:left w:val="single" w:color="auto" w:sz="6" w:space="0"/>
              <w:bottom w:val="single" w:color="auto" w:sz="6" w:space="0"/>
              <w:right w:val="single" w:color="auto" w:sz="6" w:space="0"/>
            </w:tcBorders>
            <w:vAlign w:val="center"/>
          </w:tcPr>
          <w:p w14:paraId="071BE0FB">
            <w:pPr>
              <w:pStyle w:val="15"/>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表面热镀锌处理的整体成型高强度钢板</w:t>
            </w:r>
          </w:p>
        </w:tc>
      </w:tr>
    </w:tbl>
    <w:p w14:paraId="24BB2A1D">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43" w:name="_Toc256000069"/>
      <w:bookmarkStart w:id="44" w:name="_Toc26618"/>
      <w:r>
        <w:rPr>
          <w:rFonts w:ascii="宋体" w:hAnsi="宋体" w:eastAsia="宋体" w:cs="宋体"/>
          <w:b/>
          <w:color w:val="auto"/>
          <w:sz w:val="24"/>
          <w:shd w:val="clear" w:color="auto" w:fill="FFFFFF"/>
          <w:lang w:eastAsia="zh-CN"/>
        </w:rPr>
        <w:t>（6）斜管及支撑</w:t>
      </w:r>
      <w:bookmarkEnd w:id="43"/>
      <w:bookmarkEnd w:id="44"/>
    </w:p>
    <w:p w14:paraId="4C8A99B6">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1）范围</w:t>
      </w:r>
    </w:p>
    <w:p w14:paraId="222151D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本节陈述了高效沉淀池斜管及支撑的专用技术要求。</w:t>
      </w:r>
    </w:p>
    <w:p w14:paraId="1187183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承包人提供的斜管及支撑为高效沉淀池系统核心设备，应为成套装置，并需配备安装与运行所必需的附件、连接件、紧固件。高效沉淀池设置的斜管及支撑数量由承包人确定，采购清单中数量仅供参考。供货商所提供斜管及支撑设施需确保高效沉淀池调试及运行（不小于3年）过程中不漂浮不变形。</w:t>
      </w:r>
    </w:p>
    <w:p w14:paraId="483845F4">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2）性能与结构</w:t>
      </w:r>
    </w:p>
    <w:p w14:paraId="57F7129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澄清区采用斜管（板）进行泥水分离，形式为逆向流。斜管（板）间距及光滑度应满足加入混凝剂后的原水所分离出的污泥顺利下滑并不会造成堵塞的要求，斜管（板）应有足够的机械强度和物理性能避免出现堆积污泥受压后变形下陷。斜管（板）的设置角度及安装应符合有关规范并便于日常冲洗和更换。</w:t>
      </w:r>
    </w:p>
    <w:p w14:paraId="3821477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承包人提供的斜管及支撑应为成套装置，并需配备安装与运行所必需的附件和紧固件。</w:t>
      </w:r>
    </w:p>
    <w:p w14:paraId="2FCC6FA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斜管数量由承包人根据高效沉淀池的池型尺寸确定。设置在斜管下方的支撑由碳钢型材焊接成一刚性支架，支架应能在最不利状况下（即斜管自重与堆积的污泥重量）具有一定的刚度。</w:t>
      </w:r>
    </w:p>
    <w:p w14:paraId="3675FFC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主要材料</w:t>
      </w:r>
    </w:p>
    <w:p w14:paraId="7398CF2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斜管                            乙丙共聚物</w:t>
      </w:r>
    </w:p>
    <w:p w14:paraId="31CBDF1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支撑                             碳钢防腐</w:t>
      </w:r>
    </w:p>
    <w:p w14:paraId="259D9E8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配套角钢</w:t>
      </w:r>
      <w:r>
        <w:rPr>
          <w:rFonts w:ascii="宋体" w:hAnsi="宋体" w:eastAsia="宋体" w:cs="宋体"/>
          <w:bCs/>
          <w:color w:val="auto"/>
          <w:sz w:val="24"/>
          <w:shd w:val="clear" w:color="auto" w:fill="FFFFFF"/>
          <w:lang w:eastAsia="zh-CN"/>
        </w:rPr>
        <w:tab/>
      </w:r>
      <w:r>
        <w:rPr>
          <w:rFonts w:ascii="宋体" w:hAnsi="宋体" w:eastAsia="宋体" w:cs="宋体"/>
          <w:bCs/>
          <w:color w:val="auto"/>
          <w:sz w:val="24"/>
          <w:shd w:val="clear" w:color="auto" w:fill="FFFFFF"/>
          <w:lang w:eastAsia="zh-CN"/>
        </w:rPr>
        <w:tab/>
      </w:r>
      <w:r>
        <w:rPr>
          <w:rFonts w:ascii="宋体" w:hAnsi="宋体" w:eastAsia="宋体" w:cs="宋体"/>
          <w:bCs/>
          <w:color w:val="auto"/>
          <w:sz w:val="24"/>
          <w:shd w:val="clear" w:color="auto" w:fill="FFFFFF"/>
          <w:lang w:eastAsia="zh-CN"/>
        </w:rPr>
        <w:tab/>
      </w:r>
      <w:r>
        <w:rPr>
          <w:rFonts w:ascii="宋体" w:hAnsi="宋体" w:eastAsia="宋体" w:cs="宋体"/>
          <w:bCs/>
          <w:color w:val="auto"/>
          <w:sz w:val="24"/>
          <w:shd w:val="clear" w:color="auto" w:fill="FFFFFF"/>
          <w:lang w:eastAsia="zh-CN"/>
        </w:rPr>
        <w:t>碳钢防腐</w:t>
      </w:r>
    </w:p>
    <w:p w14:paraId="2251E63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配套螺栓</w:t>
      </w:r>
      <w:r>
        <w:rPr>
          <w:rFonts w:ascii="宋体" w:hAnsi="宋体" w:eastAsia="宋体" w:cs="宋体"/>
          <w:bCs/>
          <w:color w:val="auto"/>
          <w:sz w:val="24"/>
          <w:shd w:val="clear" w:color="auto" w:fill="FFFFFF"/>
          <w:lang w:eastAsia="zh-CN"/>
        </w:rPr>
        <w:tab/>
      </w:r>
      <w:r>
        <w:rPr>
          <w:rFonts w:ascii="宋体" w:hAnsi="宋体" w:eastAsia="宋体" w:cs="宋体"/>
          <w:bCs/>
          <w:color w:val="auto"/>
          <w:sz w:val="24"/>
          <w:shd w:val="clear" w:color="auto" w:fill="FFFFFF"/>
          <w:lang w:eastAsia="zh-CN"/>
        </w:rPr>
        <w:tab/>
      </w:r>
      <w:r>
        <w:rPr>
          <w:rFonts w:ascii="宋体" w:hAnsi="宋体" w:eastAsia="宋体" w:cs="宋体"/>
          <w:bCs/>
          <w:color w:val="auto"/>
          <w:sz w:val="24"/>
          <w:shd w:val="clear" w:color="auto" w:fill="FFFFFF"/>
          <w:lang w:eastAsia="zh-CN"/>
        </w:rPr>
        <w:tab/>
      </w:r>
      <w:r>
        <w:rPr>
          <w:rFonts w:ascii="宋体" w:hAnsi="宋体" w:eastAsia="宋体" w:cs="宋体"/>
          <w:bCs/>
          <w:color w:val="auto"/>
          <w:sz w:val="24"/>
          <w:shd w:val="clear" w:color="auto" w:fill="FFFFFF"/>
          <w:lang w:eastAsia="zh-CN"/>
        </w:rPr>
        <w:t>不锈钢</w:t>
      </w:r>
    </w:p>
    <w:p w14:paraId="0166405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澄清区上部采用集水槽进行澄清水的收集。澄清区应能承受原水水量及水质负荷的变化，并无细小絮凝体经集水槽带入后续处理构筑物。</w:t>
      </w:r>
    </w:p>
    <w:p w14:paraId="4030B8E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承包人提供的出水槽应为成套装置，并需配备安装与运行所必需的附件和紧固件。高效沉淀池的出水槽应采用上部敞开的U型结构形式，采用不锈钢板折板、焊接加工而成。</w:t>
      </w:r>
    </w:p>
    <w:p w14:paraId="2C33D85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主要材料</w:t>
      </w:r>
    </w:p>
    <w:p w14:paraId="178A5DF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出水槽----304不锈钢，</w:t>
      </w:r>
    </w:p>
    <w:p w14:paraId="584C269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U型槽厚度4mm螺栓、螺母、垫圈----不锈钢</w:t>
      </w:r>
    </w:p>
    <w:p w14:paraId="3FB55503">
      <w:pPr>
        <w:pStyle w:val="15"/>
        <w:spacing w:line="480" w:lineRule="exact"/>
        <w:ind w:right="374" w:firstLine="482" w:firstLineChars="200"/>
        <w:jc w:val="both"/>
        <w:rPr>
          <w:rFonts w:ascii="宋体" w:hAnsi="宋体" w:eastAsia="宋体" w:cs="宋体"/>
          <w:b/>
          <w:color w:val="auto"/>
          <w:sz w:val="24"/>
          <w:shd w:val="clear" w:color="auto" w:fill="FFFFFF"/>
        </w:rPr>
      </w:pPr>
      <w:bookmarkStart w:id="45" w:name="OLE_LINK25"/>
      <w:r>
        <w:rPr>
          <w:rFonts w:ascii="宋体" w:hAnsi="宋体" w:eastAsia="宋体" w:cs="宋体"/>
          <w:b/>
          <w:color w:val="auto"/>
          <w:sz w:val="24"/>
          <w:shd w:val="clear" w:color="auto" w:fill="FFFFFF"/>
        </w:rPr>
        <w:t>2.</w:t>
      </w:r>
      <w:r>
        <w:rPr>
          <w:rFonts w:ascii="宋体" w:hAnsi="宋体" w:eastAsia="宋体" w:cs="宋体"/>
          <w:b/>
          <w:color w:val="auto"/>
          <w:sz w:val="24"/>
          <w:shd w:val="clear" w:color="auto" w:fill="FFFFFF"/>
          <w:lang w:eastAsia="zh-CN"/>
        </w:rPr>
        <w:t>4</w:t>
      </w:r>
      <w:r>
        <w:rPr>
          <w:rFonts w:ascii="宋体" w:hAnsi="宋体" w:eastAsia="宋体" w:cs="宋体"/>
          <w:b/>
          <w:color w:val="auto"/>
          <w:sz w:val="24"/>
          <w:shd w:val="clear" w:color="auto" w:fill="FFFFFF"/>
        </w:rPr>
        <w:t>、</w:t>
      </w:r>
      <w:r>
        <w:rPr>
          <w:rFonts w:ascii="宋体" w:hAnsi="宋体" w:eastAsia="宋体" w:cs="宋体"/>
          <w:b/>
          <w:color w:val="auto"/>
          <w:sz w:val="24"/>
          <w:shd w:val="clear" w:color="auto" w:fill="FFFFFF"/>
          <w:lang w:eastAsia="zh-CN"/>
        </w:rPr>
        <w:t>加药设备</w:t>
      </w:r>
    </w:p>
    <w:bookmarkEnd w:id="45"/>
    <w:p w14:paraId="7E908B03">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46" w:name="_Toc256000082"/>
      <w:bookmarkStart w:id="47" w:name="_Toc28763"/>
      <w:r>
        <w:rPr>
          <w:rFonts w:ascii="宋体" w:hAnsi="宋体" w:eastAsia="宋体" w:cs="宋体"/>
          <w:b/>
          <w:color w:val="auto"/>
          <w:sz w:val="24"/>
          <w:shd w:val="clear" w:color="auto" w:fill="FFFFFF"/>
          <w:lang w:eastAsia="zh-CN"/>
        </w:rPr>
        <w:t>1、设计概述</w:t>
      </w:r>
      <w:bookmarkEnd w:id="46"/>
      <w:bookmarkEnd w:id="47"/>
    </w:p>
    <w:p w14:paraId="3D79745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（1）设计PAC投药按投加成品PAC溶液，药液浓度为10%，直接投加不稀释。PAC投加量为25-40mg/L,采用隔膜式压力计量泵投加。</w:t>
      </w:r>
    </w:p>
    <w:p w14:paraId="60AA3D1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（2）设计PAM的投加量为0.5-1.0mg/L,投加浓度0.2%。每天PAM的最大投加量为10kg/d,配备投加量2000L/h的三槽式自动泡药机1套。加药泵采用螺杆泵。</w:t>
      </w:r>
    </w:p>
    <w:p w14:paraId="40D5BC7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（3）设计次氯酸钠药液投加浓度为10%，直接投加不稀释，最大投药量按10g有效率/m³污水设计正常投药量为8g有效氯/m³污水。</w:t>
      </w:r>
    </w:p>
    <w:p w14:paraId="484C1755">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（4）乙酸钠药液浓度为30%，成品购置。</w:t>
      </w:r>
    </w:p>
    <w:p w14:paraId="3C5C269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加药间中需配置隔膜计量泵（带附件）和加药螺杆泵，承包人应提供全套计量泵设备，包括伺服马达、变频调速电机及变频器、隔膜检漏报警装置、泵和电机共用底座、防护罩、连接附件、地脚螺栓等，以及计量泵正常运行和对其他控制所需的附属设备。</w:t>
      </w:r>
    </w:p>
    <w:p w14:paraId="49F2B43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加药间中需配置卸料泵，将药剂输入至存储设备内。</w:t>
      </w:r>
    </w:p>
    <w:p w14:paraId="3EA0D70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承包人需要根据设计图纸进行校核设计选型，承包人一旦中标，须对承包方案的技术可行性与设计院沟通，并须保证所选方案能够保证达到工艺要求。</w:t>
      </w:r>
    </w:p>
    <w:p w14:paraId="5044197E">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48" w:name="_Toc256000083"/>
      <w:bookmarkStart w:id="49" w:name="_Toc2778"/>
      <w:r>
        <w:rPr>
          <w:rFonts w:ascii="宋体" w:hAnsi="宋体" w:eastAsia="宋体" w:cs="宋体"/>
          <w:b/>
          <w:color w:val="auto"/>
          <w:sz w:val="24"/>
          <w:shd w:val="clear" w:color="auto" w:fill="FFFFFF"/>
          <w:lang w:eastAsia="zh-CN"/>
        </w:rPr>
        <w:t>2、供货范围</w:t>
      </w:r>
      <w:bookmarkEnd w:id="48"/>
      <w:bookmarkEnd w:id="49"/>
    </w:p>
    <w:p w14:paraId="703E57C6">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主要设备清单</w:t>
      </w:r>
    </w:p>
    <w:tbl>
      <w:tblPr>
        <w:tblStyle w:val="1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24"/>
        <w:gridCol w:w="3181"/>
        <w:gridCol w:w="855"/>
        <w:gridCol w:w="1404"/>
      </w:tblGrid>
      <w:tr w14:paraId="627D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5" w:type="dxa"/>
            <w:vAlign w:val="center"/>
          </w:tcPr>
          <w:p w14:paraId="28A30E29">
            <w:pPr>
              <w:pStyle w:val="17"/>
              <w:spacing w:after="200" w:line="276" w:lineRule="auto"/>
              <w:jc w:val="center"/>
              <w:rPr>
                <w:rFonts w:hint="eastAsia"/>
                <w:color w:val="auto"/>
                <w:sz w:val="21"/>
                <w:szCs w:val="21"/>
                <w:lang w:eastAsia="zh-CN"/>
              </w:rPr>
            </w:pPr>
            <w:r>
              <w:rPr>
                <w:rFonts w:hint="eastAsia"/>
                <w:color w:val="auto"/>
                <w:sz w:val="21"/>
                <w:szCs w:val="21"/>
                <w:lang w:eastAsia="zh-CN"/>
              </w:rPr>
              <w:t>序号</w:t>
            </w:r>
          </w:p>
        </w:tc>
        <w:tc>
          <w:tcPr>
            <w:tcW w:w="2124" w:type="dxa"/>
            <w:vAlign w:val="center"/>
          </w:tcPr>
          <w:p w14:paraId="071DED1F">
            <w:pPr>
              <w:pStyle w:val="17"/>
              <w:spacing w:after="200" w:line="276" w:lineRule="auto"/>
              <w:jc w:val="center"/>
              <w:rPr>
                <w:rFonts w:hint="eastAsia"/>
                <w:color w:val="auto"/>
                <w:sz w:val="21"/>
                <w:szCs w:val="21"/>
                <w:lang w:eastAsia="zh-CN"/>
              </w:rPr>
            </w:pPr>
            <w:r>
              <w:rPr>
                <w:rFonts w:hint="eastAsia"/>
                <w:color w:val="auto"/>
                <w:sz w:val="21"/>
                <w:szCs w:val="21"/>
                <w:lang w:eastAsia="zh-CN"/>
              </w:rPr>
              <w:t>设备名称</w:t>
            </w:r>
          </w:p>
        </w:tc>
        <w:tc>
          <w:tcPr>
            <w:tcW w:w="3181" w:type="dxa"/>
            <w:vAlign w:val="center"/>
          </w:tcPr>
          <w:p w14:paraId="5B56E47E">
            <w:pPr>
              <w:pStyle w:val="17"/>
              <w:spacing w:after="200" w:line="276" w:lineRule="auto"/>
              <w:jc w:val="center"/>
              <w:rPr>
                <w:rFonts w:hint="eastAsia"/>
                <w:color w:val="auto"/>
                <w:sz w:val="21"/>
                <w:szCs w:val="21"/>
                <w:lang w:eastAsia="zh-CN"/>
              </w:rPr>
            </w:pPr>
            <w:r>
              <w:rPr>
                <w:rFonts w:hint="eastAsia"/>
                <w:color w:val="auto"/>
                <w:sz w:val="21"/>
                <w:szCs w:val="21"/>
                <w:lang w:eastAsia="zh-CN"/>
              </w:rPr>
              <w:t>规格参数</w:t>
            </w:r>
          </w:p>
        </w:tc>
        <w:tc>
          <w:tcPr>
            <w:tcW w:w="855" w:type="dxa"/>
            <w:vAlign w:val="center"/>
          </w:tcPr>
          <w:p w14:paraId="2FC21A8C">
            <w:pPr>
              <w:pStyle w:val="17"/>
              <w:spacing w:after="200" w:line="276" w:lineRule="auto"/>
              <w:jc w:val="center"/>
              <w:rPr>
                <w:rFonts w:hint="eastAsia"/>
                <w:color w:val="auto"/>
                <w:sz w:val="21"/>
                <w:szCs w:val="21"/>
                <w:lang w:eastAsia="zh-CN"/>
              </w:rPr>
            </w:pPr>
            <w:r>
              <w:rPr>
                <w:rFonts w:hint="eastAsia"/>
                <w:color w:val="auto"/>
                <w:sz w:val="21"/>
                <w:szCs w:val="21"/>
                <w:lang w:eastAsia="zh-CN"/>
              </w:rPr>
              <w:t>单位</w:t>
            </w:r>
          </w:p>
        </w:tc>
        <w:tc>
          <w:tcPr>
            <w:tcW w:w="1404" w:type="dxa"/>
            <w:vAlign w:val="center"/>
          </w:tcPr>
          <w:p w14:paraId="3502F882">
            <w:pPr>
              <w:pStyle w:val="17"/>
              <w:spacing w:after="200" w:line="276" w:lineRule="auto"/>
              <w:jc w:val="center"/>
              <w:rPr>
                <w:rFonts w:hint="eastAsia"/>
                <w:color w:val="auto"/>
                <w:sz w:val="21"/>
                <w:szCs w:val="21"/>
                <w:lang w:eastAsia="zh-CN"/>
              </w:rPr>
            </w:pPr>
            <w:r>
              <w:rPr>
                <w:rFonts w:hint="eastAsia"/>
                <w:color w:val="auto"/>
                <w:sz w:val="21"/>
                <w:szCs w:val="21"/>
                <w:lang w:eastAsia="zh-CN"/>
              </w:rPr>
              <w:t>数量</w:t>
            </w:r>
          </w:p>
        </w:tc>
      </w:tr>
      <w:tr w14:paraId="5109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14:paraId="18D2A6B8">
            <w:pPr>
              <w:pStyle w:val="17"/>
              <w:spacing w:after="200" w:line="276" w:lineRule="auto"/>
              <w:jc w:val="center"/>
              <w:rPr>
                <w:rFonts w:hint="eastAsia"/>
                <w:color w:val="auto"/>
                <w:sz w:val="21"/>
                <w:szCs w:val="21"/>
                <w:lang w:eastAsia="zh-CN"/>
              </w:rPr>
            </w:pPr>
            <w:r>
              <w:rPr>
                <w:rFonts w:hint="eastAsia"/>
                <w:color w:val="auto"/>
                <w:sz w:val="21"/>
                <w:szCs w:val="21"/>
                <w:lang w:eastAsia="zh-CN"/>
              </w:rPr>
              <w:t>1</w:t>
            </w:r>
          </w:p>
        </w:tc>
        <w:tc>
          <w:tcPr>
            <w:tcW w:w="2124" w:type="dxa"/>
            <w:vAlign w:val="center"/>
          </w:tcPr>
          <w:p w14:paraId="5DF32B95">
            <w:pPr>
              <w:pStyle w:val="17"/>
              <w:spacing w:after="200" w:line="276" w:lineRule="auto"/>
              <w:jc w:val="center"/>
              <w:rPr>
                <w:rFonts w:hint="eastAsia"/>
                <w:color w:val="auto"/>
                <w:sz w:val="21"/>
                <w:szCs w:val="21"/>
                <w:lang w:eastAsia="zh-CN"/>
              </w:rPr>
            </w:pPr>
            <w:r>
              <w:rPr>
                <w:rFonts w:hint="eastAsia" w:ascii="Times New Roman" w:hAnsi="Times New Roman"/>
                <w:color w:val="auto"/>
                <w:sz w:val="21"/>
                <w:szCs w:val="21"/>
                <w:lang w:eastAsia="zh-CN"/>
              </w:rPr>
              <w:t>PAM自动配药机</w:t>
            </w:r>
          </w:p>
        </w:tc>
        <w:tc>
          <w:tcPr>
            <w:tcW w:w="3181" w:type="dxa"/>
            <w:vAlign w:val="center"/>
          </w:tcPr>
          <w:p w14:paraId="0D9010CB">
            <w:pPr>
              <w:pStyle w:val="17"/>
              <w:spacing w:after="200" w:line="276" w:lineRule="auto"/>
              <w:jc w:val="center"/>
              <w:rPr>
                <w:rFonts w:hint="eastAsia"/>
                <w:color w:val="auto"/>
                <w:sz w:val="21"/>
                <w:szCs w:val="21"/>
                <w:lang w:eastAsia="zh-CN"/>
              </w:rPr>
            </w:pPr>
            <w:r>
              <w:rPr>
                <w:rFonts w:hint="eastAsia" w:ascii="Times New Roman" w:hAnsi="Times New Roman"/>
                <w:color w:val="auto"/>
                <w:sz w:val="21"/>
                <w:szCs w:val="21"/>
                <w:lang w:eastAsia="zh-CN"/>
              </w:rPr>
              <w:t>2000L/h，N=1.0kW</w:t>
            </w:r>
          </w:p>
        </w:tc>
        <w:tc>
          <w:tcPr>
            <w:tcW w:w="855" w:type="dxa"/>
            <w:vAlign w:val="center"/>
          </w:tcPr>
          <w:p w14:paraId="6788452E">
            <w:pPr>
              <w:pStyle w:val="17"/>
              <w:spacing w:after="200" w:line="276" w:lineRule="auto"/>
              <w:jc w:val="center"/>
              <w:rPr>
                <w:rFonts w:hint="eastAsia"/>
                <w:color w:val="auto"/>
                <w:sz w:val="21"/>
                <w:szCs w:val="21"/>
                <w:lang w:eastAsia="zh-CN"/>
              </w:rPr>
            </w:pPr>
            <w:r>
              <w:rPr>
                <w:rFonts w:hint="eastAsia"/>
                <w:color w:val="auto"/>
                <w:sz w:val="21"/>
                <w:szCs w:val="21"/>
                <w:lang w:eastAsia="zh-CN"/>
              </w:rPr>
              <w:t>套</w:t>
            </w:r>
          </w:p>
        </w:tc>
        <w:tc>
          <w:tcPr>
            <w:tcW w:w="1404" w:type="dxa"/>
            <w:vAlign w:val="center"/>
          </w:tcPr>
          <w:p w14:paraId="2B0AD980">
            <w:pPr>
              <w:pStyle w:val="17"/>
              <w:spacing w:after="200" w:line="276" w:lineRule="auto"/>
              <w:jc w:val="center"/>
              <w:rPr>
                <w:rFonts w:hint="eastAsia"/>
                <w:color w:val="auto"/>
                <w:sz w:val="21"/>
                <w:szCs w:val="21"/>
                <w:lang w:eastAsia="zh-CN"/>
              </w:rPr>
            </w:pPr>
            <w:r>
              <w:rPr>
                <w:rFonts w:hint="eastAsia"/>
                <w:color w:val="auto"/>
                <w:sz w:val="21"/>
                <w:szCs w:val="21"/>
                <w:lang w:eastAsia="zh-CN"/>
              </w:rPr>
              <w:t>1</w:t>
            </w:r>
          </w:p>
        </w:tc>
      </w:tr>
      <w:tr w14:paraId="3CAE1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14:paraId="12F68185">
            <w:pPr>
              <w:pStyle w:val="17"/>
              <w:spacing w:after="200" w:line="276" w:lineRule="auto"/>
              <w:jc w:val="center"/>
              <w:rPr>
                <w:rFonts w:hint="eastAsia"/>
                <w:color w:val="auto"/>
                <w:sz w:val="21"/>
                <w:szCs w:val="21"/>
                <w:lang w:eastAsia="zh-CN"/>
              </w:rPr>
            </w:pPr>
            <w:r>
              <w:rPr>
                <w:rFonts w:hint="eastAsia"/>
                <w:color w:val="auto"/>
                <w:sz w:val="21"/>
                <w:szCs w:val="21"/>
                <w:lang w:eastAsia="zh-CN"/>
              </w:rPr>
              <w:t>2</w:t>
            </w:r>
          </w:p>
        </w:tc>
        <w:tc>
          <w:tcPr>
            <w:tcW w:w="2124" w:type="dxa"/>
            <w:vAlign w:val="center"/>
          </w:tcPr>
          <w:p w14:paraId="40F6BF9F">
            <w:pPr>
              <w:pStyle w:val="17"/>
              <w:spacing w:after="200" w:line="276" w:lineRule="auto"/>
              <w:jc w:val="center"/>
              <w:rPr>
                <w:rFonts w:hint="eastAsia"/>
                <w:color w:val="auto"/>
                <w:sz w:val="21"/>
                <w:szCs w:val="21"/>
              </w:rPr>
            </w:pPr>
            <w:r>
              <w:rPr>
                <w:rFonts w:hint="eastAsia"/>
                <w:color w:val="auto"/>
                <w:sz w:val="21"/>
                <w:szCs w:val="21"/>
              </w:rPr>
              <w:t>PAM加药泵</w:t>
            </w:r>
          </w:p>
        </w:tc>
        <w:tc>
          <w:tcPr>
            <w:tcW w:w="3181" w:type="dxa"/>
            <w:vAlign w:val="center"/>
          </w:tcPr>
          <w:p w14:paraId="4C3F8601">
            <w:pPr>
              <w:pStyle w:val="17"/>
              <w:spacing w:after="200" w:line="276" w:lineRule="auto"/>
              <w:jc w:val="center"/>
              <w:rPr>
                <w:rFonts w:hint="eastAsia"/>
                <w:color w:val="auto"/>
                <w:sz w:val="21"/>
                <w:szCs w:val="21"/>
                <w:lang w:eastAsia="zh-CN"/>
              </w:rPr>
            </w:pPr>
            <w:r>
              <w:rPr>
                <w:rFonts w:hint="eastAsia"/>
                <w:color w:val="auto"/>
                <w:sz w:val="21"/>
                <w:szCs w:val="21"/>
                <w:lang w:eastAsia="zh-CN"/>
              </w:rPr>
              <w:t>Q=2.0m/h,H=0.6Mpa,N=1.5kW，螺杆泵，1用1备，变频</w:t>
            </w:r>
          </w:p>
        </w:tc>
        <w:tc>
          <w:tcPr>
            <w:tcW w:w="855" w:type="dxa"/>
            <w:vAlign w:val="center"/>
          </w:tcPr>
          <w:p w14:paraId="188C6699">
            <w:pPr>
              <w:pStyle w:val="17"/>
              <w:spacing w:after="200" w:line="276" w:lineRule="auto"/>
              <w:jc w:val="center"/>
              <w:rPr>
                <w:rFonts w:hint="eastAsia"/>
                <w:color w:val="auto"/>
                <w:sz w:val="21"/>
                <w:szCs w:val="21"/>
                <w:lang w:eastAsia="zh-CN"/>
              </w:rPr>
            </w:pPr>
            <w:r>
              <w:rPr>
                <w:rFonts w:hint="eastAsia"/>
                <w:color w:val="auto"/>
                <w:sz w:val="21"/>
                <w:szCs w:val="21"/>
                <w:lang w:eastAsia="zh-CN"/>
              </w:rPr>
              <w:t>台</w:t>
            </w:r>
          </w:p>
        </w:tc>
        <w:tc>
          <w:tcPr>
            <w:tcW w:w="1404" w:type="dxa"/>
            <w:vAlign w:val="center"/>
          </w:tcPr>
          <w:p w14:paraId="728B3699">
            <w:pPr>
              <w:pStyle w:val="17"/>
              <w:spacing w:after="200" w:line="276" w:lineRule="auto"/>
              <w:jc w:val="center"/>
              <w:rPr>
                <w:rFonts w:hint="eastAsia"/>
                <w:color w:val="auto"/>
                <w:sz w:val="21"/>
                <w:szCs w:val="21"/>
                <w:lang w:eastAsia="zh-CN"/>
              </w:rPr>
            </w:pPr>
            <w:r>
              <w:rPr>
                <w:rFonts w:hint="eastAsia"/>
                <w:color w:val="auto"/>
                <w:sz w:val="21"/>
                <w:szCs w:val="21"/>
                <w:lang w:eastAsia="zh-CN"/>
              </w:rPr>
              <w:t>2</w:t>
            </w:r>
          </w:p>
        </w:tc>
      </w:tr>
      <w:tr w14:paraId="2578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14:paraId="1D80A250">
            <w:pPr>
              <w:pStyle w:val="17"/>
              <w:spacing w:after="200" w:line="276" w:lineRule="auto"/>
              <w:jc w:val="center"/>
              <w:rPr>
                <w:rFonts w:hint="eastAsia"/>
                <w:color w:val="auto"/>
                <w:sz w:val="21"/>
                <w:szCs w:val="21"/>
                <w:lang w:eastAsia="zh-CN"/>
              </w:rPr>
            </w:pPr>
            <w:r>
              <w:rPr>
                <w:rFonts w:hint="eastAsia"/>
                <w:color w:val="auto"/>
                <w:sz w:val="21"/>
                <w:szCs w:val="21"/>
                <w:lang w:eastAsia="zh-CN"/>
              </w:rPr>
              <w:t>3</w:t>
            </w:r>
          </w:p>
        </w:tc>
        <w:tc>
          <w:tcPr>
            <w:tcW w:w="2124" w:type="dxa"/>
            <w:vAlign w:val="center"/>
          </w:tcPr>
          <w:p w14:paraId="4CBD293E">
            <w:pPr>
              <w:pStyle w:val="17"/>
              <w:spacing w:after="200" w:line="276" w:lineRule="auto"/>
              <w:jc w:val="center"/>
              <w:rPr>
                <w:rFonts w:hint="eastAsia"/>
                <w:color w:val="auto"/>
                <w:sz w:val="21"/>
                <w:szCs w:val="21"/>
                <w:lang w:eastAsia="zh-CN"/>
              </w:rPr>
            </w:pPr>
            <w:r>
              <w:rPr>
                <w:rFonts w:hint="eastAsia"/>
                <w:color w:val="auto"/>
                <w:sz w:val="21"/>
                <w:szCs w:val="21"/>
                <w:lang w:eastAsia="zh-CN"/>
              </w:rPr>
              <w:t>PAC加药泵（耐腐蚀）</w:t>
            </w:r>
          </w:p>
        </w:tc>
        <w:tc>
          <w:tcPr>
            <w:tcW w:w="3181" w:type="dxa"/>
            <w:vAlign w:val="center"/>
          </w:tcPr>
          <w:p w14:paraId="6D21C999">
            <w:pPr>
              <w:pStyle w:val="17"/>
              <w:spacing w:after="200" w:line="276" w:lineRule="auto"/>
              <w:jc w:val="center"/>
              <w:rPr>
                <w:rFonts w:hint="eastAsia"/>
                <w:color w:val="auto"/>
                <w:sz w:val="21"/>
                <w:szCs w:val="21"/>
                <w:lang w:eastAsia="zh-CN"/>
              </w:rPr>
            </w:pPr>
            <w:r>
              <w:rPr>
                <w:rFonts w:hint="eastAsia"/>
                <w:color w:val="auto"/>
                <w:sz w:val="21"/>
                <w:szCs w:val="21"/>
              </w:rPr>
              <w:t>Q=100L/h,H=10bar,N=0.25kW</w:t>
            </w:r>
            <w:r>
              <w:rPr>
                <w:rFonts w:hint="eastAsia"/>
                <w:color w:val="auto"/>
                <w:sz w:val="21"/>
                <w:szCs w:val="21"/>
                <w:lang w:eastAsia="zh-CN"/>
              </w:rPr>
              <w:t>，1用1备,成套供货（配套背压阀 脉冲阻尼器等）</w:t>
            </w:r>
          </w:p>
        </w:tc>
        <w:tc>
          <w:tcPr>
            <w:tcW w:w="855" w:type="dxa"/>
            <w:vAlign w:val="center"/>
          </w:tcPr>
          <w:p w14:paraId="32D61133">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台</w:t>
            </w:r>
          </w:p>
        </w:tc>
        <w:tc>
          <w:tcPr>
            <w:tcW w:w="1404" w:type="dxa"/>
            <w:vAlign w:val="center"/>
          </w:tcPr>
          <w:p w14:paraId="621BB2E5">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2</w:t>
            </w:r>
          </w:p>
        </w:tc>
      </w:tr>
      <w:tr w14:paraId="77A5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14:paraId="4CB2E144">
            <w:pPr>
              <w:pStyle w:val="17"/>
              <w:spacing w:after="200" w:line="276" w:lineRule="auto"/>
              <w:jc w:val="center"/>
              <w:rPr>
                <w:rFonts w:hint="eastAsia"/>
                <w:color w:val="auto"/>
                <w:sz w:val="21"/>
                <w:szCs w:val="21"/>
                <w:lang w:eastAsia="zh-CN"/>
              </w:rPr>
            </w:pPr>
            <w:r>
              <w:rPr>
                <w:rFonts w:hint="eastAsia"/>
                <w:color w:val="auto"/>
                <w:sz w:val="21"/>
                <w:szCs w:val="21"/>
                <w:lang w:eastAsia="zh-CN"/>
              </w:rPr>
              <w:t>4</w:t>
            </w:r>
          </w:p>
        </w:tc>
        <w:tc>
          <w:tcPr>
            <w:tcW w:w="2124" w:type="dxa"/>
            <w:vAlign w:val="center"/>
          </w:tcPr>
          <w:p w14:paraId="3A94BA03">
            <w:pPr>
              <w:pStyle w:val="17"/>
              <w:spacing w:after="200" w:line="276" w:lineRule="auto"/>
              <w:jc w:val="center"/>
              <w:rPr>
                <w:rFonts w:hint="eastAsia"/>
                <w:color w:val="auto"/>
                <w:sz w:val="21"/>
                <w:szCs w:val="21"/>
                <w:lang w:eastAsia="zh-CN"/>
              </w:rPr>
            </w:pPr>
            <w:r>
              <w:rPr>
                <w:rFonts w:hint="eastAsia"/>
                <w:color w:val="auto"/>
                <w:sz w:val="21"/>
                <w:szCs w:val="21"/>
                <w:lang w:eastAsia="zh-CN"/>
              </w:rPr>
              <w:t>次氯酸钠加药泵（耐腐蚀）</w:t>
            </w:r>
          </w:p>
        </w:tc>
        <w:tc>
          <w:tcPr>
            <w:tcW w:w="3181" w:type="dxa"/>
            <w:vAlign w:val="center"/>
          </w:tcPr>
          <w:p w14:paraId="563B4DBA">
            <w:pPr>
              <w:pStyle w:val="17"/>
              <w:spacing w:after="200" w:line="276" w:lineRule="auto"/>
              <w:jc w:val="center"/>
              <w:rPr>
                <w:rFonts w:hint="eastAsia"/>
                <w:color w:val="auto"/>
                <w:sz w:val="21"/>
                <w:szCs w:val="21"/>
                <w:lang w:eastAsia="zh-CN"/>
              </w:rPr>
            </w:pPr>
            <w:r>
              <w:rPr>
                <w:rFonts w:hint="eastAsia"/>
                <w:color w:val="auto"/>
                <w:sz w:val="21"/>
                <w:szCs w:val="21"/>
              </w:rPr>
              <w:t>Q=50L/h,H=10bar,N=0.25kW</w:t>
            </w:r>
            <w:r>
              <w:rPr>
                <w:rFonts w:hint="eastAsia"/>
                <w:color w:val="auto"/>
                <w:sz w:val="21"/>
                <w:szCs w:val="21"/>
                <w:lang w:eastAsia="zh-CN"/>
              </w:rPr>
              <w:t>，1用1备,成套供货（配套背压阀 脉冲阻尼器等）</w:t>
            </w:r>
          </w:p>
        </w:tc>
        <w:tc>
          <w:tcPr>
            <w:tcW w:w="855" w:type="dxa"/>
            <w:vAlign w:val="center"/>
          </w:tcPr>
          <w:p w14:paraId="54110C0E">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台</w:t>
            </w:r>
          </w:p>
        </w:tc>
        <w:tc>
          <w:tcPr>
            <w:tcW w:w="1404" w:type="dxa"/>
            <w:vAlign w:val="center"/>
          </w:tcPr>
          <w:p w14:paraId="5264E75B">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2</w:t>
            </w:r>
          </w:p>
        </w:tc>
      </w:tr>
      <w:tr w14:paraId="080A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55" w:type="dxa"/>
            <w:vAlign w:val="center"/>
          </w:tcPr>
          <w:p w14:paraId="46153E87">
            <w:pPr>
              <w:pStyle w:val="17"/>
              <w:spacing w:after="200" w:line="276" w:lineRule="auto"/>
              <w:jc w:val="center"/>
              <w:rPr>
                <w:rFonts w:hint="eastAsia"/>
                <w:color w:val="auto"/>
                <w:sz w:val="21"/>
                <w:szCs w:val="21"/>
                <w:lang w:eastAsia="zh-CN"/>
              </w:rPr>
            </w:pPr>
            <w:r>
              <w:rPr>
                <w:rFonts w:hint="eastAsia"/>
                <w:color w:val="auto"/>
                <w:sz w:val="21"/>
                <w:szCs w:val="21"/>
                <w:lang w:eastAsia="zh-CN"/>
              </w:rPr>
              <w:t>5</w:t>
            </w:r>
          </w:p>
        </w:tc>
        <w:tc>
          <w:tcPr>
            <w:tcW w:w="2124" w:type="dxa"/>
            <w:vAlign w:val="center"/>
          </w:tcPr>
          <w:p w14:paraId="0BC415D7">
            <w:pPr>
              <w:pStyle w:val="17"/>
              <w:spacing w:after="200" w:line="276" w:lineRule="auto"/>
              <w:jc w:val="center"/>
              <w:rPr>
                <w:rFonts w:hint="eastAsia"/>
                <w:color w:val="auto"/>
                <w:sz w:val="21"/>
                <w:szCs w:val="21"/>
              </w:rPr>
            </w:pPr>
            <w:r>
              <w:rPr>
                <w:rFonts w:hint="eastAsia"/>
                <w:color w:val="auto"/>
                <w:sz w:val="21"/>
                <w:szCs w:val="21"/>
              </w:rPr>
              <w:t>NaClO卸料泵</w:t>
            </w:r>
          </w:p>
        </w:tc>
        <w:tc>
          <w:tcPr>
            <w:tcW w:w="3181" w:type="dxa"/>
            <w:vAlign w:val="center"/>
          </w:tcPr>
          <w:p w14:paraId="69227003">
            <w:pPr>
              <w:pStyle w:val="17"/>
              <w:spacing w:after="200" w:line="276" w:lineRule="auto"/>
              <w:jc w:val="center"/>
              <w:rPr>
                <w:rFonts w:hint="eastAsia"/>
                <w:color w:val="auto"/>
                <w:sz w:val="21"/>
                <w:szCs w:val="21"/>
                <w:lang w:eastAsia="zh-CN"/>
              </w:rPr>
            </w:pPr>
            <w:bookmarkStart w:id="50" w:name="OLE_LINK23"/>
            <w:r>
              <w:rPr>
                <w:rFonts w:hint="eastAsia"/>
                <w:color w:val="auto"/>
                <w:sz w:val="21"/>
                <w:szCs w:val="21"/>
              </w:rPr>
              <w:t>Q=30m/h,H=8m，N=4.0kW</w:t>
            </w:r>
            <w:r>
              <w:rPr>
                <w:rFonts w:hint="eastAsia"/>
                <w:color w:val="auto"/>
                <w:sz w:val="21"/>
                <w:szCs w:val="21"/>
                <w:lang w:eastAsia="zh-CN"/>
              </w:rPr>
              <w:t>，</w:t>
            </w:r>
            <w:bookmarkStart w:id="51" w:name="OLE_LINK24"/>
            <w:r>
              <w:rPr>
                <w:rFonts w:hint="eastAsia"/>
                <w:color w:val="auto"/>
                <w:sz w:val="21"/>
                <w:szCs w:val="21"/>
                <w:lang w:eastAsia="zh-CN"/>
              </w:rPr>
              <w:t>耐腐蚀自吸泵</w:t>
            </w:r>
            <w:bookmarkEnd w:id="50"/>
            <w:bookmarkEnd w:id="51"/>
          </w:p>
        </w:tc>
        <w:tc>
          <w:tcPr>
            <w:tcW w:w="855" w:type="dxa"/>
            <w:vAlign w:val="center"/>
          </w:tcPr>
          <w:p w14:paraId="7600E470">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台</w:t>
            </w:r>
          </w:p>
        </w:tc>
        <w:tc>
          <w:tcPr>
            <w:tcW w:w="1404" w:type="dxa"/>
            <w:vAlign w:val="center"/>
          </w:tcPr>
          <w:p w14:paraId="4DB755B8">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1</w:t>
            </w:r>
          </w:p>
        </w:tc>
      </w:tr>
      <w:tr w14:paraId="4B82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14:paraId="6B3E47E5">
            <w:pPr>
              <w:pStyle w:val="17"/>
              <w:spacing w:after="200" w:line="276" w:lineRule="auto"/>
              <w:jc w:val="center"/>
              <w:rPr>
                <w:rFonts w:hint="eastAsia"/>
                <w:color w:val="auto"/>
                <w:sz w:val="21"/>
                <w:szCs w:val="21"/>
                <w:lang w:eastAsia="zh-CN"/>
              </w:rPr>
            </w:pPr>
            <w:r>
              <w:rPr>
                <w:rFonts w:hint="eastAsia"/>
                <w:color w:val="auto"/>
                <w:sz w:val="21"/>
                <w:szCs w:val="21"/>
                <w:lang w:eastAsia="zh-CN"/>
              </w:rPr>
              <w:t>6</w:t>
            </w:r>
          </w:p>
        </w:tc>
        <w:tc>
          <w:tcPr>
            <w:tcW w:w="2124" w:type="dxa"/>
            <w:vAlign w:val="center"/>
          </w:tcPr>
          <w:p w14:paraId="6C290636">
            <w:pPr>
              <w:pStyle w:val="17"/>
              <w:spacing w:after="200" w:line="276" w:lineRule="auto"/>
              <w:jc w:val="center"/>
              <w:rPr>
                <w:rFonts w:ascii="Times New Roman" w:hAnsi="Times New Roman"/>
                <w:color w:val="auto"/>
                <w:sz w:val="21"/>
                <w:szCs w:val="21"/>
                <w:lang w:eastAsia="zh-CN"/>
              </w:rPr>
            </w:pPr>
            <w:r>
              <w:rPr>
                <w:rFonts w:hint="eastAsia"/>
                <w:color w:val="auto"/>
                <w:sz w:val="21"/>
                <w:szCs w:val="21"/>
              </w:rPr>
              <w:t>PAC卸料泵</w:t>
            </w:r>
          </w:p>
        </w:tc>
        <w:tc>
          <w:tcPr>
            <w:tcW w:w="3181" w:type="dxa"/>
            <w:vAlign w:val="center"/>
          </w:tcPr>
          <w:p w14:paraId="1AD3DDEC">
            <w:pPr>
              <w:pStyle w:val="17"/>
              <w:spacing w:after="200" w:line="276" w:lineRule="auto"/>
              <w:jc w:val="center"/>
              <w:rPr>
                <w:rFonts w:ascii="Times New Roman" w:hAnsi="Times New Roman"/>
                <w:color w:val="auto"/>
                <w:sz w:val="21"/>
                <w:szCs w:val="21"/>
                <w:lang w:eastAsia="zh-CN"/>
              </w:rPr>
            </w:pPr>
            <w:r>
              <w:rPr>
                <w:rFonts w:hint="eastAsia"/>
                <w:color w:val="auto"/>
                <w:sz w:val="21"/>
                <w:szCs w:val="21"/>
              </w:rPr>
              <w:t>Q=30m/h,H=8m，N=4.0kW</w:t>
            </w:r>
            <w:r>
              <w:rPr>
                <w:rFonts w:hint="eastAsia"/>
                <w:color w:val="auto"/>
                <w:sz w:val="21"/>
                <w:szCs w:val="21"/>
                <w:lang w:eastAsia="zh-CN"/>
              </w:rPr>
              <w:t>，耐腐蚀自吸泵</w:t>
            </w:r>
          </w:p>
        </w:tc>
        <w:tc>
          <w:tcPr>
            <w:tcW w:w="855" w:type="dxa"/>
            <w:vAlign w:val="center"/>
          </w:tcPr>
          <w:p w14:paraId="16D106E0">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台</w:t>
            </w:r>
          </w:p>
        </w:tc>
        <w:tc>
          <w:tcPr>
            <w:tcW w:w="1404" w:type="dxa"/>
            <w:vAlign w:val="center"/>
          </w:tcPr>
          <w:p w14:paraId="27122AF6">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1</w:t>
            </w:r>
          </w:p>
        </w:tc>
      </w:tr>
      <w:tr w14:paraId="65E7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14:paraId="42422FE0">
            <w:pPr>
              <w:pStyle w:val="17"/>
              <w:spacing w:after="200" w:line="276" w:lineRule="auto"/>
              <w:jc w:val="center"/>
              <w:rPr>
                <w:rFonts w:hint="eastAsia"/>
                <w:color w:val="auto"/>
                <w:sz w:val="21"/>
                <w:szCs w:val="21"/>
                <w:lang w:eastAsia="zh-CN"/>
              </w:rPr>
            </w:pPr>
            <w:r>
              <w:rPr>
                <w:rFonts w:hint="eastAsia"/>
                <w:color w:val="auto"/>
                <w:sz w:val="21"/>
                <w:szCs w:val="21"/>
                <w:lang w:eastAsia="zh-CN"/>
              </w:rPr>
              <w:t>7</w:t>
            </w:r>
          </w:p>
        </w:tc>
        <w:tc>
          <w:tcPr>
            <w:tcW w:w="2124" w:type="dxa"/>
            <w:vAlign w:val="center"/>
          </w:tcPr>
          <w:p w14:paraId="28AAC470">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乙酸钠加药泵（耐腐蚀）</w:t>
            </w:r>
          </w:p>
        </w:tc>
        <w:tc>
          <w:tcPr>
            <w:tcW w:w="3181" w:type="dxa"/>
            <w:vAlign w:val="center"/>
          </w:tcPr>
          <w:p w14:paraId="37F05B18">
            <w:pPr>
              <w:pStyle w:val="17"/>
              <w:spacing w:after="200" w:line="276" w:lineRule="auto"/>
              <w:jc w:val="center"/>
              <w:rPr>
                <w:rFonts w:ascii="Times New Roman" w:hAnsi="Times New Roman"/>
                <w:color w:val="auto"/>
                <w:sz w:val="21"/>
                <w:szCs w:val="21"/>
                <w:lang w:eastAsia="zh-CN"/>
              </w:rPr>
            </w:pPr>
            <w:r>
              <w:rPr>
                <w:rFonts w:hint="eastAsia"/>
                <w:color w:val="auto"/>
                <w:sz w:val="21"/>
                <w:szCs w:val="21"/>
              </w:rPr>
              <w:t>Q=50L/h,H=10bar,N=0.25kW</w:t>
            </w:r>
            <w:r>
              <w:rPr>
                <w:rFonts w:hint="eastAsia"/>
                <w:color w:val="auto"/>
                <w:sz w:val="21"/>
                <w:szCs w:val="21"/>
                <w:lang w:eastAsia="zh-CN"/>
              </w:rPr>
              <w:t>，1用1备,成套供货（配套背压阀 脉冲阻尼器等）</w:t>
            </w:r>
          </w:p>
        </w:tc>
        <w:tc>
          <w:tcPr>
            <w:tcW w:w="855" w:type="dxa"/>
            <w:vAlign w:val="center"/>
          </w:tcPr>
          <w:p w14:paraId="05412370">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台</w:t>
            </w:r>
          </w:p>
        </w:tc>
        <w:tc>
          <w:tcPr>
            <w:tcW w:w="1404" w:type="dxa"/>
            <w:vAlign w:val="center"/>
          </w:tcPr>
          <w:p w14:paraId="6365B24B">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2</w:t>
            </w:r>
          </w:p>
        </w:tc>
      </w:tr>
      <w:tr w14:paraId="7029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Align w:val="center"/>
          </w:tcPr>
          <w:p w14:paraId="04A818E4">
            <w:pPr>
              <w:pStyle w:val="17"/>
              <w:spacing w:after="200" w:line="276" w:lineRule="auto"/>
              <w:jc w:val="center"/>
              <w:rPr>
                <w:rFonts w:hint="eastAsia"/>
                <w:color w:val="auto"/>
                <w:sz w:val="21"/>
                <w:szCs w:val="21"/>
                <w:lang w:eastAsia="zh-CN"/>
              </w:rPr>
            </w:pPr>
            <w:r>
              <w:rPr>
                <w:rFonts w:hint="eastAsia"/>
                <w:color w:val="auto"/>
                <w:sz w:val="21"/>
                <w:szCs w:val="21"/>
                <w:lang w:eastAsia="zh-CN"/>
              </w:rPr>
              <w:t>8</w:t>
            </w:r>
          </w:p>
        </w:tc>
        <w:tc>
          <w:tcPr>
            <w:tcW w:w="2124" w:type="dxa"/>
            <w:vAlign w:val="center"/>
          </w:tcPr>
          <w:p w14:paraId="6C7ADCFF">
            <w:pPr>
              <w:pStyle w:val="17"/>
              <w:spacing w:after="200" w:line="276" w:lineRule="auto"/>
              <w:jc w:val="center"/>
              <w:rPr>
                <w:rFonts w:hint="eastAsia"/>
                <w:color w:val="auto"/>
                <w:sz w:val="21"/>
                <w:szCs w:val="21"/>
              </w:rPr>
            </w:pPr>
            <w:r>
              <w:rPr>
                <w:rFonts w:hint="eastAsia"/>
                <w:color w:val="auto"/>
                <w:sz w:val="21"/>
                <w:szCs w:val="21"/>
              </w:rPr>
              <w:t>乙酸钠卸料泵</w:t>
            </w:r>
          </w:p>
        </w:tc>
        <w:tc>
          <w:tcPr>
            <w:tcW w:w="3181" w:type="dxa"/>
            <w:vAlign w:val="center"/>
          </w:tcPr>
          <w:p w14:paraId="1E2E00D7">
            <w:pPr>
              <w:pStyle w:val="17"/>
              <w:spacing w:after="200" w:line="276" w:lineRule="auto"/>
              <w:jc w:val="center"/>
              <w:rPr>
                <w:rFonts w:hint="eastAsia"/>
                <w:color w:val="auto"/>
                <w:sz w:val="21"/>
                <w:szCs w:val="21"/>
                <w:lang w:eastAsia="zh-CN"/>
              </w:rPr>
            </w:pPr>
            <w:r>
              <w:rPr>
                <w:rFonts w:hint="eastAsia"/>
                <w:color w:val="auto"/>
                <w:sz w:val="21"/>
                <w:szCs w:val="21"/>
              </w:rPr>
              <w:t>Q=30m/h,H=8m，N=4.0kW</w:t>
            </w:r>
            <w:r>
              <w:rPr>
                <w:rFonts w:hint="eastAsia"/>
                <w:color w:val="auto"/>
                <w:sz w:val="21"/>
                <w:szCs w:val="21"/>
                <w:lang w:eastAsia="zh-CN"/>
              </w:rPr>
              <w:t>，耐腐蚀自吸泵</w:t>
            </w:r>
          </w:p>
        </w:tc>
        <w:tc>
          <w:tcPr>
            <w:tcW w:w="855" w:type="dxa"/>
            <w:vAlign w:val="center"/>
          </w:tcPr>
          <w:p w14:paraId="1FFEFE79">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台</w:t>
            </w:r>
          </w:p>
        </w:tc>
        <w:tc>
          <w:tcPr>
            <w:tcW w:w="1404" w:type="dxa"/>
            <w:vAlign w:val="center"/>
          </w:tcPr>
          <w:p w14:paraId="06BBDDED">
            <w:pPr>
              <w:pStyle w:val="17"/>
              <w:spacing w:after="200" w:line="276" w:lineRule="auto"/>
              <w:jc w:val="center"/>
              <w:rPr>
                <w:rFonts w:ascii="Times New Roman" w:hAnsi="Times New Roman"/>
                <w:color w:val="auto"/>
                <w:sz w:val="21"/>
                <w:szCs w:val="21"/>
                <w:lang w:eastAsia="zh-CN"/>
              </w:rPr>
            </w:pPr>
            <w:r>
              <w:rPr>
                <w:rFonts w:hint="eastAsia"/>
                <w:color w:val="auto"/>
                <w:sz w:val="21"/>
                <w:szCs w:val="21"/>
                <w:lang w:eastAsia="zh-CN"/>
              </w:rPr>
              <w:t>1</w:t>
            </w:r>
          </w:p>
        </w:tc>
      </w:tr>
    </w:tbl>
    <w:p w14:paraId="223F047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不论本技术规范是否指明，保证系统正常运行必须的设备和附件供应是承包人的职责。</w:t>
      </w:r>
    </w:p>
    <w:p w14:paraId="3AACF2A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根据系统完整、技术先进的污水处理厂设计原则，承包人的供货范围已包括基于承包人的总体范围完成本项目核心处理工艺必需的设备采购及技术服务。即使有的项目在核心处理工艺的设备清单中被遗漏了，或承包人决定对相关设备的特性进行调整，中标后涉及到为满足工艺性能要求而采取的各种调整，以及由于一般性设计变更（对于因非承包人因素导致的重大变更除外）进行的调整，由此增加的一切费用均由承包人承担，且所有设计变更均需通过业主审批及认可。</w:t>
      </w:r>
    </w:p>
    <w:p w14:paraId="5EF2C9DC">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不论本文件是否指明，保证设备正常运转所必需的设备也在承包人的供货范围内。包括但不限于下述内容：</w:t>
      </w:r>
    </w:p>
    <w:p w14:paraId="3D83389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PAC投加系统内加药泵及配套设备；</w:t>
      </w:r>
    </w:p>
    <w:p w14:paraId="2F2319A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PAM投加系统内加药泵及配套设备；</w:t>
      </w:r>
    </w:p>
    <w:p w14:paraId="57846EC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次氯酸钠投加系统内加药泵及配套设备；</w:t>
      </w:r>
    </w:p>
    <w:p w14:paraId="33CB5A2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乙酸钠投加系统内加药泵及配套设备；</w:t>
      </w:r>
    </w:p>
    <w:p w14:paraId="3311583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（5）各个加药系统控制柜/箱：</w:t>
      </w:r>
    </w:p>
    <w:p w14:paraId="2A7B0E54">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52" w:name="_Toc24117"/>
      <w:bookmarkStart w:id="53" w:name="_Toc256000084"/>
      <w:r>
        <w:rPr>
          <w:rFonts w:ascii="宋体" w:hAnsi="宋体" w:eastAsia="宋体" w:cs="宋体"/>
          <w:b/>
          <w:color w:val="auto"/>
          <w:sz w:val="24"/>
          <w:shd w:val="clear" w:color="auto" w:fill="FFFFFF"/>
          <w:lang w:eastAsia="zh-CN"/>
        </w:rPr>
        <w:t>3、设备的技术要求</w:t>
      </w:r>
      <w:bookmarkEnd w:id="52"/>
      <w:bookmarkEnd w:id="53"/>
    </w:p>
    <w:p w14:paraId="1833184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1）加药隔膜计量泵为单头机械隔膜计量泵，调节比10：1，稳态精度应达到±2%以上。加药计量泵由传动箱体和变频调速电机组成。流量调节既可以通过手轮调节也可以通过变频调速装置自动完成。电机通过蜗轮/蜗杆减速，与蜗轮同轴的可变偏心机构带动与之相连的连杆产生直线往复运动，完成吸入及排出冲程。专采用可调偏心传动机构-保证有效冲程长度调节精度，高精度进出口止回阀保证精度高性能隔膜泵头。泵头的材质应选PVC材质，隔膜材料应选用聚四氟乙烯PTFE，在正常工作条件下，所提供计量泵的隔膜连续运行寿命应至少20，000小时。并且，无论泵是否运行，均可在0-100%范围内调节流量。油浴润滑，只需定期更换润滑油，润滑系统无需专门维护</w:t>
      </w:r>
    </w:p>
    <w:p w14:paraId="54450210">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（2）加药螺杆泵</w:t>
      </w:r>
    </w:p>
    <w:p w14:paraId="4AE52BED">
      <w:pPr>
        <w:pStyle w:val="15"/>
        <w:spacing w:line="480" w:lineRule="exact"/>
        <w:ind w:right="374" w:firstLine="562" w:firstLineChars="200"/>
        <w:jc w:val="both"/>
        <w:rPr>
          <w:rFonts w:ascii="宋体" w:hAnsi="宋体" w:eastAsia="宋体" w:cs="宋体"/>
          <w:bCs/>
          <w:color w:val="auto"/>
          <w:sz w:val="24"/>
          <w:shd w:val="clear" w:color="auto" w:fill="FFFFFF"/>
          <w:lang w:eastAsia="zh-CN"/>
        </w:rPr>
      </w:pPr>
      <w:r>
        <w:rPr>
          <w:rFonts w:hint="eastAsia" w:ascii="宋体" w:hAnsi="宋体" w:eastAsia="宋体" w:cs="宋体"/>
          <w:b/>
          <w:color w:val="auto"/>
          <w:sz w:val="28"/>
          <w:lang w:eastAsia="zh-CN"/>
        </w:rPr>
        <w:t>▲</w:t>
      </w:r>
      <w:r>
        <w:rPr>
          <w:rFonts w:ascii="宋体" w:hAnsi="宋体" w:eastAsia="宋体" w:cs="宋体"/>
          <w:bCs/>
          <w:color w:val="auto"/>
          <w:sz w:val="24"/>
          <w:shd w:val="clear" w:color="auto" w:fill="FFFFFF"/>
          <w:lang w:eastAsia="zh-CN"/>
        </w:rPr>
        <w:t>加药泵应为容积式单螺杆泵，可互换,流量调节由变频调速控制速，提供齿轮箱和电机。</w:t>
      </w:r>
    </w:p>
    <w:p w14:paraId="27C9B53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加药泵应配带防干转保护。在橡胶定子上安装热电传感器，持续监测定子和转子间的温度。当工作温度达到设定温度时，继电器的无源开关将通过控制柜自动停止该泵运行，以免损坏定子。</w:t>
      </w:r>
    </w:p>
    <w:p w14:paraId="6662546F">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电机应为鼠笼异步电机，带PTC保护元件，电压380V，频率50Hz，3相4线，防护等级IP58，绝缘等级F级,与机械变速器连接。应该提供过流保护。</w:t>
      </w:r>
    </w:p>
    <w:p w14:paraId="22E26D5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加药泵应采用直联型设计，泵的联轴杆和驱动轴之间采用插入销联接结构，使得泵驱动部分很容易与泵体分开，便于快速拆卸，缩短维修保养时间。</w:t>
      </w:r>
    </w:p>
    <w:p w14:paraId="32A4E6E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加药泵的设计应为最新技术，降低轴向力，采用直联托架方式，减小泵体与底座的长度，不得使用轴向推力轴承以及轴承托架设计。</w:t>
      </w:r>
    </w:p>
    <w:p w14:paraId="262B818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加药泵的万向节应由一些质硬、耐磨、易更换的部件组成，每个万向节都应有一个联轴杆衬套、两个万向节衬套和一个联轴杆轴销，外加一个轴销护套固定，万向节的寿命应有不低于10,000工作小时的保证。</w:t>
      </w:r>
    </w:p>
    <w:p w14:paraId="2E036E44">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定子应为整体式模压制造，不能采用切割及拼接方式制作；定子两端与定子橡胶形成一个整体的端面密封，不是采用O型圈密封型式；定子的寿命应不低于10,000工作小时。</w:t>
      </w:r>
    </w:p>
    <w:p w14:paraId="730D6AC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距离1米处测得的单台设备和电机的噪音值不得超过70dB(A)。</w:t>
      </w:r>
    </w:p>
    <w:p w14:paraId="18B5385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定子和转子采用6L几何型线的设计，加宽螺旋密封线，降低转子表面的线速度，降低磨损，提高泵的寿命。</w:t>
      </w:r>
    </w:p>
    <w:p w14:paraId="15E862AC">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在万向节总成上应加配一个不锈钢万向节护罩,防止合成万向节保护套被金属,硬塑料,木头或玻璃损伤。</w:t>
      </w:r>
    </w:p>
    <w:p w14:paraId="7C6C2F1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主要材质：</w:t>
      </w:r>
    </w:p>
    <w:p w14:paraId="3D6ACE8E">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泵壳：优质铸铁或更高材质</w:t>
      </w:r>
    </w:p>
    <w:p w14:paraId="483905C2">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轴和联杆：DIN1.4021</w:t>
      </w:r>
    </w:p>
    <w:p w14:paraId="127B3BD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转子：DIN1.2436带250微米渗铬硬化</w:t>
      </w:r>
    </w:p>
    <w:p w14:paraId="08117A1A">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定子和万向节套：NBR合成橡胶</w:t>
      </w:r>
    </w:p>
    <w:p w14:paraId="0C6CA19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轴封：PTFE填料</w:t>
      </w:r>
    </w:p>
    <w:p w14:paraId="438000B9">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泵座：MildSteel</w:t>
      </w:r>
    </w:p>
    <w:p w14:paraId="7FEE1000">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54" w:name="_Toc6089"/>
      <w:bookmarkStart w:id="55" w:name="_Toc256000085"/>
      <w:r>
        <w:rPr>
          <w:rFonts w:ascii="宋体" w:hAnsi="宋体" w:eastAsia="宋体" w:cs="宋体"/>
          <w:b/>
          <w:color w:val="auto"/>
          <w:sz w:val="24"/>
          <w:shd w:val="clear" w:color="auto" w:fill="FFFFFF"/>
          <w:lang w:eastAsia="zh-CN"/>
        </w:rPr>
        <w:t>4、电气自控技术要求</w:t>
      </w:r>
      <w:bookmarkEnd w:id="54"/>
      <w:bookmarkEnd w:id="55"/>
    </w:p>
    <w:p w14:paraId="12356486">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（1）电气要求：</w:t>
      </w:r>
    </w:p>
    <w:p w14:paraId="5A6C3B2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控制箱（柜）由厂家成套提供。</w:t>
      </w:r>
    </w:p>
    <w:p w14:paraId="5A782A05">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每套设备配套一个机旁就地控制箱，控制箱中配置控制设备用的完整的一、二次电气元件。</w:t>
      </w:r>
    </w:p>
    <w:p w14:paraId="7B7753C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制造商根据提供设备的性能要求及上述控制要求，提出完整的每台控制箱电气控制原理图，接线图和电气元件配置一览表。</w:t>
      </w:r>
    </w:p>
    <w:p w14:paraId="77E43D0B">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供货商提供和指导安装电气控制箱及其电气附属设备，并且还负责控制箱与各设备间连接用所有控制及电力电缆的供货和指导安装并连同设备安装后的通电调试及操作指导。</w:t>
      </w:r>
    </w:p>
    <w:p w14:paraId="05C19F0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电气控制系统设计成能现场手动按钮控制和远程PLC控制，具有状态显示及故障报警功能，并能将信号上传至中控室。</w:t>
      </w:r>
    </w:p>
    <w:p w14:paraId="6255D3AE">
      <w:pPr>
        <w:pStyle w:val="15"/>
        <w:spacing w:line="480" w:lineRule="exact"/>
        <w:ind w:right="374" w:firstLine="482" w:firstLineChars="200"/>
        <w:jc w:val="both"/>
        <w:rPr>
          <w:rFonts w:ascii="宋体" w:hAnsi="宋体" w:eastAsia="宋体" w:cs="宋体"/>
          <w:b/>
          <w:color w:val="auto"/>
          <w:sz w:val="24"/>
          <w:shd w:val="clear" w:color="auto" w:fill="FFFFFF"/>
          <w:lang w:eastAsia="zh-CN"/>
        </w:rPr>
      </w:pPr>
      <w:r>
        <w:rPr>
          <w:rFonts w:ascii="宋体" w:hAnsi="宋体" w:eastAsia="宋体" w:cs="宋体"/>
          <w:b/>
          <w:color w:val="auto"/>
          <w:sz w:val="24"/>
          <w:shd w:val="clear" w:color="auto" w:fill="FFFFFF"/>
          <w:lang w:eastAsia="zh-CN"/>
        </w:rPr>
        <w:t>（2）自控要求：</w:t>
      </w:r>
    </w:p>
    <w:p w14:paraId="4A1F3450">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加药系统主控柜（PLC）应由加药系统制造商成套提供，并由制造商提供针对本工程的成套控制程序。</w:t>
      </w:r>
    </w:p>
    <w:p w14:paraId="4769EB18">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控制柜预留与厂区自控系统通讯的接口，网络协议与全厂要求一致。</w:t>
      </w:r>
    </w:p>
    <w:p w14:paraId="6E3ECCBD">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bookmarkStart w:id="56" w:name="_Toc15251"/>
      <w:bookmarkStart w:id="57" w:name="_Toc256000086"/>
      <w:r>
        <w:rPr>
          <w:rFonts w:ascii="宋体" w:hAnsi="宋体" w:eastAsia="宋体" w:cs="宋体"/>
          <w:bCs/>
          <w:color w:val="auto"/>
          <w:sz w:val="24"/>
          <w:shd w:val="clear" w:color="auto" w:fill="FFFFFF"/>
          <w:lang w:eastAsia="zh-CN"/>
        </w:rPr>
        <w:t>5、设备制造商的服务</w:t>
      </w:r>
      <w:bookmarkEnd w:id="56"/>
      <w:bookmarkEnd w:id="57"/>
    </w:p>
    <w:p w14:paraId="6D70D186">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制造商及设备承包人的技术代表须到现场进行工作，提交安装完毕的证明，并协助进行调试运行，进行启动前的培训和现场培训工作。</w:t>
      </w:r>
    </w:p>
    <w:p w14:paraId="4DE26D2D">
      <w:pPr>
        <w:pStyle w:val="15"/>
        <w:spacing w:line="480" w:lineRule="exact"/>
        <w:ind w:right="374" w:firstLine="482" w:firstLineChars="200"/>
        <w:jc w:val="both"/>
        <w:rPr>
          <w:rFonts w:ascii="宋体" w:hAnsi="宋体" w:eastAsia="宋体" w:cs="宋体"/>
          <w:b/>
          <w:color w:val="auto"/>
          <w:sz w:val="24"/>
          <w:shd w:val="clear" w:color="auto" w:fill="FFFFFF"/>
          <w:lang w:eastAsia="zh-CN"/>
        </w:rPr>
      </w:pPr>
      <w:bookmarkStart w:id="58" w:name="_Toc23641"/>
      <w:bookmarkStart w:id="59" w:name="_Toc256000087"/>
      <w:r>
        <w:rPr>
          <w:rFonts w:ascii="宋体" w:hAnsi="宋体" w:eastAsia="宋体" w:cs="宋体"/>
          <w:b/>
          <w:color w:val="auto"/>
          <w:sz w:val="24"/>
          <w:shd w:val="clear" w:color="auto" w:fill="FFFFFF"/>
          <w:lang w:eastAsia="zh-CN"/>
        </w:rPr>
        <w:t>6、承包方和设备制造商的职责</w:t>
      </w:r>
      <w:bookmarkEnd w:id="58"/>
      <w:bookmarkEnd w:id="59"/>
    </w:p>
    <w:p w14:paraId="78517381">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（1）完整的计量泵的设备供应、安装调试、试运行、验收和人员培训、售后服务是承包方和设备制造商的职责。</w:t>
      </w:r>
    </w:p>
    <w:p w14:paraId="6A856A53">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（2）本设备制造商有责任配合其他设备商完成联动工作。</w:t>
      </w:r>
    </w:p>
    <w:p w14:paraId="4A4527A7">
      <w:pPr>
        <w:pStyle w:val="15"/>
        <w:spacing w:line="480" w:lineRule="exact"/>
        <w:ind w:right="374" w:firstLine="480" w:firstLineChars="200"/>
        <w:jc w:val="both"/>
        <w:rPr>
          <w:rFonts w:ascii="宋体" w:hAnsi="宋体" w:eastAsia="宋体" w:cs="宋体"/>
          <w:bCs/>
          <w:color w:val="auto"/>
          <w:sz w:val="24"/>
          <w:shd w:val="clear" w:color="auto" w:fill="FFFFFF"/>
          <w:lang w:eastAsia="zh-CN"/>
        </w:rPr>
      </w:pPr>
      <w:r>
        <w:rPr>
          <w:rFonts w:ascii="宋体" w:hAnsi="宋体" w:eastAsia="宋体" w:cs="宋体"/>
          <w:bCs/>
          <w:color w:val="auto"/>
          <w:sz w:val="24"/>
          <w:shd w:val="clear" w:color="auto" w:fill="FFFFFF"/>
          <w:lang w:eastAsia="zh-CN"/>
        </w:rPr>
        <w:t>（3）承包人所采用的设备制造商在中国境内应设有专门的维修和售后服务机构，并提供详细的情况说明及证明文件。</w:t>
      </w:r>
    </w:p>
    <w:p w14:paraId="2FD01BE7">
      <w:pPr>
        <w:pStyle w:val="15"/>
        <w:spacing w:line="480" w:lineRule="exact"/>
        <w:ind w:right="374" w:firstLine="482" w:firstLineChars="200"/>
        <w:jc w:val="both"/>
        <w:rPr>
          <w:rFonts w:ascii="宋体" w:hAnsi="宋体" w:eastAsia="宋体" w:cs="宋体"/>
          <w:b/>
          <w:color w:val="auto"/>
          <w:sz w:val="24"/>
          <w:shd w:val="clear" w:color="auto" w:fill="FFFFFF"/>
        </w:rPr>
      </w:pPr>
      <w:bookmarkStart w:id="60" w:name="OLE_LINK26"/>
      <w:r>
        <w:rPr>
          <w:rFonts w:ascii="宋体" w:hAnsi="宋体" w:eastAsia="宋体" w:cs="宋体"/>
          <w:b/>
          <w:color w:val="auto"/>
          <w:sz w:val="24"/>
          <w:shd w:val="clear" w:color="auto" w:fill="FFFFFF"/>
        </w:rPr>
        <w:t>2.</w:t>
      </w:r>
      <w:r>
        <w:rPr>
          <w:rFonts w:ascii="宋体" w:hAnsi="宋体" w:eastAsia="宋体" w:cs="宋体"/>
          <w:b/>
          <w:color w:val="auto"/>
          <w:sz w:val="24"/>
          <w:shd w:val="clear" w:color="auto" w:fill="FFFFFF"/>
          <w:lang w:eastAsia="zh-CN"/>
        </w:rPr>
        <w:t>5</w:t>
      </w:r>
      <w:r>
        <w:rPr>
          <w:rFonts w:ascii="宋体" w:hAnsi="宋体" w:eastAsia="宋体" w:cs="宋体"/>
          <w:b/>
          <w:color w:val="auto"/>
          <w:sz w:val="24"/>
          <w:shd w:val="clear" w:color="auto" w:fill="FFFFFF"/>
        </w:rPr>
        <w:t>、</w:t>
      </w:r>
      <w:r>
        <w:rPr>
          <w:rFonts w:ascii="宋体" w:hAnsi="宋体" w:eastAsia="宋体" w:cs="宋体"/>
          <w:b/>
          <w:color w:val="auto"/>
          <w:sz w:val="24"/>
          <w:shd w:val="clear" w:color="auto" w:fill="FFFFFF"/>
          <w:lang w:eastAsia="zh-CN"/>
        </w:rPr>
        <w:t>精密过滤器成套设备</w:t>
      </w:r>
    </w:p>
    <w:bookmarkEnd w:id="60"/>
    <w:p w14:paraId="063B065E">
      <w:pPr>
        <w:spacing w:line="360" w:lineRule="auto"/>
        <w:ind w:firstLine="482" w:firstLineChars="200"/>
        <w:outlineLvl w:val="2"/>
        <w:rPr>
          <w:rFonts w:ascii="Times New Roman" w:hAnsi="Times New Roman"/>
          <w:b/>
          <w:color w:val="auto"/>
          <w:sz w:val="24"/>
        </w:rPr>
      </w:pPr>
      <w:bookmarkStart w:id="61" w:name="_Toc84751165"/>
      <w:r>
        <w:rPr>
          <w:rFonts w:hint="eastAsia" w:ascii="Times New Roman" w:hAnsi="Times New Roman"/>
          <w:b/>
          <w:color w:val="auto"/>
          <w:sz w:val="24"/>
        </w:rPr>
        <w:t>1、供货范围</w:t>
      </w:r>
      <w:bookmarkEnd w:id="61"/>
    </w:p>
    <w:p w14:paraId="0968AC6F">
      <w:pPr>
        <w:spacing w:line="480" w:lineRule="exact"/>
        <w:ind w:firstLine="454"/>
        <w:rPr>
          <w:rFonts w:ascii="Times New Roman" w:hAnsi="Times New Roman"/>
          <w:color w:val="auto"/>
          <w:sz w:val="24"/>
          <w:szCs w:val="20"/>
        </w:rPr>
      </w:pPr>
      <w:r>
        <w:rPr>
          <w:rFonts w:ascii="Times New Roman" w:hAnsi="Times New Roman"/>
          <w:color w:val="auto"/>
          <w:sz w:val="24"/>
          <w:szCs w:val="20"/>
        </w:rPr>
        <w:t>成套完整的</w:t>
      </w:r>
      <w:r>
        <w:rPr>
          <w:rFonts w:hint="eastAsia" w:ascii="Times New Roman" w:hAnsi="Times New Roman"/>
          <w:color w:val="auto"/>
          <w:sz w:val="24"/>
          <w:szCs w:val="20"/>
        </w:rPr>
        <w:t>精密过滤设备</w:t>
      </w:r>
      <w:r>
        <w:rPr>
          <w:rFonts w:ascii="Times New Roman" w:hAnsi="Times New Roman"/>
          <w:color w:val="auto"/>
          <w:sz w:val="24"/>
          <w:szCs w:val="20"/>
        </w:rPr>
        <w:t>应包括：</w:t>
      </w:r>
      <w:r>
        <w:rPr>
          <w:rFonts w:hint="eastAsia" w:ascii="Times New Roman" w:hAnsi="Times New Roman"/>
          <w:color w:val="auto"/>
          <w:sz w:val="24"/>
          <w:szCs w:val="20"/>
        </w:rPr>
        <w:t>设备主体模块</w:t>
      </w:r>
      <w:r>
        <w:rPr>
          <w:rFonts w:ascii="Times New Roman" w:hAnsi="Times New Roman"/>
          <w:color w:val="auto"/>
          <w:sz w:val="24"/>
          <w:szCs w:val="20"/>
        </w:rPr>
        <w:t>、驱动装置、反冲洗</w:t>
      </w:r>
      <w:r>
        <w:rPr>
          <w:rFonts w:hint="eastAsia" w:ascii="Times New Roman" w:hAnsi="Times New Roman"/>
          <w:color w:val="auto"/>
          <w:sz w:val="24"/>
          <w:szCs w:val="20"/>
        </w:rPr>
        <w:t>系统</w:t>
      </w:r>
      <w:r>
        <w:rPr>
          <w:rFonts w:ascii="Times New Roman" w:hAnsi="Times New Roman"/>
          <w:color w:val="auto"/>
          <w:sz w:val="24"/>
          <w:szCs w:val="20"/>
        </w:rPr>
        <w:t>及排泥系统、固定支架部件及紧固件、</w:t>
      </w:r>
      <w:r>
        <w:rPr>
          <w:rFonts w:hint="eastAsia" w:ascii="Times New Roman" w:hAnsi="Times New Roman"/>
          <w:color w:val="auto"/>
          <w:sz w:val="24"/>
          <w:szCs w:val="20"/>
        </w:rPr>
        <w:t>自动</w:t>
      </w:r>
      <w:r>
        <w:rPr>
          <w:rFonts w:ascii="Times New Roman" w:hAnsi="Times New Roman"/>
          <w:color w:val="auto"/>
          <w:sz w:val="24"/>
          <w:szCs w:val="20"/>
        </w:rPr>
        <w:t>控制</w:t>
      </w:r>
      <w:r>
        <w:rPr>
          <w:rFonts w:hint="eastAsia" w:ascii="Times New Roman" w:hAnsi="Times New Roman"/>
          <w:color w:val="auto"/>
          <w:sz w:val="24"/>
          <w:szCs w:val="20"/>
        </w:rPr>
        <w:t>系统</w:t>
      </w:r>
      <w:r>
        <w:rPr>
          <w:rFonts w:ascii="Times New Roman" w:hAnsi="Times New Roman"/>
          <w:color w:val="auto"/>
          <w:sz w:val="24"/>
          <w:szCs w:val="20"/>
        </w:rPr>
        <w:t>以及与工艺运行有关的其它设备及部件。</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908"/>
        <w:gridCol w:w="2117"/>
        <w:gridCol w:w="2207"/>
        <w:gridCol w:w="1559"/>
        <w:gridCol w:w="1204"/>
      </w:tblGrid>
      <w:tr w14:paraId="1F468A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92" w:hRule="atLeast"/>
          <w:jc w:val="center"/>
        </w:trPr>
        <w:tc>
          <w:tcPr>
            <w:tcW w:w="908" w:type="dxa"/>
            <w:tcBorders>
              <w:tl2br w:val="nil"/>
              <w:tr2bl w:val="nil"/>
            </w:tcBorders>
            <w:vAlign w:val="center"/>
          </w:tcPr>
          <w:p w14:paraId="3A57BE59">
            <w:pPr>
              <w:spacing w:before="60" w:after="60"/>
              <w:jc w:val="center"/>
              <w:rPr>
                <w:rFonts w:ascii="Times New Roman" w:hAnsi="Times New Roman"/>
                <w:color w:val="auto"/>
              </w:rPr>
            </w:pPr>
            <w:r>
              <w:rPr>
                <w:rFonts w:ascii="Times New Roman" w:hAnsi="Times New Roman"/>
                <w:color w:val="auto"/>
              </w:rPr>
              <w:t>序号</w:t>
            </w:r>
          </w:p>
        </w:tc>
        <w:tc>
          <w:tcPr>
            <w:tcW w:w="2117" w:type="dxa"/>
            <w:tcBorders>
              <w:tl2br w:val="nil"/>
              <w:tr2bl w:val="nil"/>
            </w:tcBorders>
            <w:vAlign w:val="center"/>
          </w:tcPr>
          <w:p w14:paraId="688AB5D6">
            <w:pPr>
              <w:spacing w:before="60" w:after="60"/>
              <w:jc w:val="center"/>
              <w:rPr>
                <w:rFonts w:ascii="Times New Roman" w:hAnsi="Times New Roman"/>
                <w:color w:val="auto"/>
              </w:rPr>
            </w:pPr>
            <w:r>
              <w:rPr>
                <w:rFonts w:ascii="Times New Roman" w:hAnsi="Times New Roman"/>
                <w:color w:val="auto"/>
              </w:rPr>
              <w:t>设备名称</w:t>
            </w:r>
          </w:p>
        </w:tc>
        <w:tc>
          <w:tcPr>
            <w:tcW w:w="2207" w:type="dxa"/>
            <w:tcBorders>
              <w:tl2br w:val="nil"/>
              <w:tr2bl w:val="nil"/>
            </w:tcBorders>
            <w:vAlign w:val="center"/>
          </w:tcPr>
          <w:p w14:paraId="4BD02D54">
            <w:pPr>
              <w:spacing w:before="60" w:after="60"/>
              <w:jc w:val="center"/>
              <w:rPr>
                <w:rFonts w:ascii="Times New Roman" w:hAnsi="Times New Roman"/>
                <w:color w:val="auto"/>
              </w:rPr>
            </w:pPr>
            <w:r>
              <w:rPr>
                <w:rFonts w:ascii="Times New Roman" w:hAnsi="Times New Roman"/>
                <w:color w:val="auto"/>
              </w:rPr>
              <w:t>主要规格</w:t>
            </w:r>
          </w:p>
        </w:tc>
        <w:tc>
          <w:tcPr>
            <w:tcW w:w="1559" w:type="dxa"/>
            <w:tcBorders>
              <w:tl2br w:val="nil"/>
              <w:tr2bl w:val="nil"/>
            </w:tcBorders>
            <w:vAlign w:val="center"/>
          </w:tcPr>
          <w:p w14:paraId="03910B20">
            <w:pPr>
              <w:spacing w:before="60" w:after="60"/>
              <w:jc w:val="center"/>
              <w:rPr>
                <w:rFonts w:ascii="Times New Roman" w:hAnsi="Times New Roman"/>
                <w:color w:val="auto"/>
              </w:rPr>
            </w:pPr>
            <w:r>
              <w:rPr>
                <w:rFonts w:ascii="Times New Roman" w:hAnsi="Times New Roman"/>
                <w:color w:val="auto"/>
              </w:rPr>
              <w:t>材质</w:t>
            </w:r>
          </w:p>
        </w:tc>
        <w:tc>
          <w:tcPr>
            <w:tcW w:w="1204" w:type="dxa"/>
            <w:tcBorders>
              <w:tl2br w:val="nil"/>
              <w:tr2bl w:val="nil"/>
            </w:tcBorders>
            <w:vAlign w:val="center"/>
          </w:tcPr>
          <w:p w14:paraId="414084D5">
            <w:pPr>
              <w:spacing w:before="60" w:after="60"/>
              <w:jc w:val="center"/>
              <w:rPr>
                <w:rFonts w:ascii="Times New Roman" w:hAnsi="Times New Roman"/>
                <w:color w:val="auto"/>
              </w:rPr>
            </w:pPr>
            <w:r>
              <w:rPr>
                <w:rFonts w:ascii="Times New Roman" w:hAnsi="Times New Roman"/>
                <w:color w:val="auto"/>
              </w:rPr>
              <w:t>数量</w:t>
            </w:r>
          </w:p>
        </w:tc>
      </w:tr>
      <w:tr w14:paraId="5DF217CA">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19" w:hRule="atLeast"/>
          <w:jc w:val="center"/>
        </w:trPr>
        <w:tc>
          <w:tcPr>
            <w:tcW w:w="908" w:type="dxa"/>
            <w:tcBorders>
              <w:tl2br w:val="nil"/>
              <w:tr2bl w:val="nil"/>
            </w:tcBorders>
            <w:vAlign w:val="center"/>
          </w:tcPr>
          <w:p w14:paraId="72BBD7E0">
            <w:pPr>
              <w:spacing w:before="60" w:after="60"/>
              <w:jc w:val="center"/>
              <w:rPr>
                <w:rFonts w:ascii="Times New Roman" w:hAnsi="Times New Roman"/>
                <w:color w:val="auto"/>
              </w:rPr>
            </w:pPr>
            <w:r>
              <w:rPr>
                <w:rFonts w:ascii="Times New Roman" w:hAnsi="Times New Roman"/>
                <w:color w:val="auto"/>
              </w:rPr>
              <w:t>1</w:t>
            </w:r>
          </w:p>
        </w:tc>
        <w:tc>
          <w:tcPr>
            <w:tcW w:w="2117" w:type="dxa"/>
            <w:tcBorders>
              <w:tl2br w:val="nil"/>
              <w:tr2bl w:val="nil"/>
            </w:tcBorders>
            <w:vAlign w:val="center"/>
          </w:tcPr>
          <w:p w14:paraId="58CF61CA">
            <w:pPr>
              <w:spacing w:before="60" w:after="60"/>
              <w:jc w:val="center"/>
              <w:rPr>
                <w:rFonts w:ascii="Times New Roman" w:hAnsi="Times New Roman"/>
                <w:color w:val="auto"/>
              </w:rPr>
            </w:pPr>
            <w:r>
              <w:rPr>
                <w:rFonts w:ascii="Times New Roman" w:hAnsi="Times New Roman"/>
                <w:color w:val="auto"/>
              </w:rPr>
              <w:t>设备主体模块</w:t>
            </w:r>
          </w:p>
        </w:tc>
        <w:tc>
          <w:tcPr>
            <w:tcW w:w="2207" w:type="dxa"/>
            <w:tcBorders>
              <w:tl2br w:val="nil"/>
              <w:tr2bl w:val="nil"/>
            </w:tcBorders>
            <w:vAlign w:val="center"/>
          </w:tcPr>
          <w:p w14:paraId="58D0467A">
            <w:pPr>
              <w:spacing w:before="60" w:after="60"/>
              <w:jc w:val="center"/>
              <w:rPr>
                <w:rFonts w:ascii="Times New Roman" w:hAnsi="Times New Roman"/>
                <w:color w:val="auto"/>
              </w:rPr>
            </w:pPr>
            <w:r>
              <w:rPr>
                <w:rFonts w:hint="eastAsia" w:ascii="Times New Roman" w:hAnsi="Times New Roman"/>
                <w:color w:val="auto"/>
              </w:rPr>
              <w:t>单台处理量10000m³/d</w:t>
            </w:r>
          </w:p>
        </w:tc>
        <w:tc>
          <w:tcPr>
            <w:tcW w:w="1559" w:type="dxa"/>
            <w:tcBorders>
              <w:tl2br w:val="nil"/>
              <w:tr2bl w:val="nil"/>
            </w:tcBorders>
            <w:vAlign w:val="center"/>
          </w:tcPr>
          <w:p w14:paraId="7F69D1BE">
            <w:pPr>
              <w:spacing w:before="60" w:after="60"/>
              <w:jc w:val="center"/>
              <w:rPr>
                <w:rFonts w:ascii="Times New Roman" w:hAnsi="Times New Roman"/>
                <w:color w:val="auto"/>
              </w:rPr>
            </w:pPr>
            <w:r>
              <w:rPr>
                <w:rFonts w:ascii="Times New Roman" w:hAnsi="Times New Roman"/>
                <w:color w:val="auto"/>
              </w:rPr>
              <w:t>304L不锈钢</w:t>
            </w:r>
          </w:p>
        </w:tc>
        <w:tc>
          <w:tcPr>
            <w:tcW w:w="1204" w:type="dxa"/>
            <w:tcBorders>
              <w:tl2br w:val="nil"/>
              <w:tr2bl w:val="nil"/>
            </w:tcBorders>
            <w:vAlign w:val="center"/>
          </w:tcPr>
          <w:p w14:paraId="09336F62">
            <w:pPr>
              <w:spacing w:before="60" w:after="60"/>
              <w:jc w:val="center"/>
              <w:rPr>
                <w:rFonts w:ascii="Times New Roman" w:hAnsi="Times New Roman"/>
                <w:color w:val="auto"/>
              </w:rPr>
            </w:pPr>
            <w:r>
              <w:rPr>
                <w:rFonts w:hint="eastAsia" w:ascii="Times New Roman" w:hAnsi="Times New Roman"/>
                <w:color w:val="auto"/>
              </w:rPr>
              <w:t>1套</w:t>
            </w:r>
          </w:p>
        </w:tc>
      </w:tr>
      <w:tr w14:paraId="158F5E0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908" w:type="dxa"/>
            <w:tcBorders>
              <w:tl2br w:val="nil"/>
              <w:tr2bl w:val="nil"/>
            </w:tcBorders>
            <w:vAlign w:val="center"/>
          </w:tcPr>
          <w:p w14:paraId="2AA28563">
            <w:pPr>
              <w:spacing w:before="60" w:after="60"/>
              <w:jc w:val="center"/>
              <w:rPr>
                <w:rFonts w:ascii="Times New Roman" w:hAnsi="Times New Roman"/>
                <w:color w:val="auto"/>
              </w:rPr>
            </w:pPr>
            <w:r>
              <w:rPr>
                <w:rFonts w:ascii="Times New Roman" w:hAnsi="Times New Roman"/>
                <w:color w:val="auto"/>
              </w:rPr>
              <w:t>2</w:t>
            </w:r>
          </w:p>
        </w:tc>
        <w:tc>
          <w:tcPr>
            <w:tcW w:w="2117" w:type="dxa"/>
            <w:tcBorders>
              <w:tl2br w:val="nil"/>
              <w:tr2bl w:val="nil"/>
            </w:tcBorders>
            <w:vAlign w:val="center"/>
          </w:tcPr>
          <w:p w14:paraId="510B7DE4">
            <w:pPr>
              <w:spacing w:before="60" w:after="60"/>
              <w:jc w:val="center"/>
              <w:rPr>
                <w:rFonts w:ascii="Times New Roman" w:hAnsi="Times New Roman"/>
                <w:color w:val="auto"/>
              </w:rPr>
            </w:pPr>
            <w:r>
              <w:rPr>
                <w:rFonts w:ascii="Times New Roman" w:hAnsi="Times New Roman"/>
                <w:color w:val="auto"/>
              </w:rPr>
              <w:t>核心过滤模块</w:t>
            </w:r>
          </w:p>
        </w:tc>
        <w:tc>
          <w:tcPr>
            <w:tcW w:w="2207" w:type="dxa"/>
            <w:tcBorders>
              <w:tl2br w:val="nil"/>
              <w:tr2bl w:val="nil"/>
            </w:tcBorders>
            <w:vAlign w:val="center"/>
          </w:tcPr>
          <w:p w14:paraId="52983AB8">
            <w:pPr>
              <w:spacing w:before="60" w:after="60"/>
              <w:jc w:val="center"/>
              <w:rPr>
                <w:rFonts w:ascii="Times New Roman" w:hAnsi="Times New Roman"/>
                <w:color w:val="auto"/>
              </w:rPr>
            </w:pPr>
            <w:r>
              <w:rPr>
                <w:rFonts w:hint="eastAsia" w:ascii="Times New Roman" w:hAnsi="Times New Roman"/>
                <w:color w:val="auto"/>
              </w:rPr>
              <w:t>斜纹方孔网</w:t>
            </w:r>
          </w:p>
        </w:tc>
        <w:tc>
          <w:tcPr>
            <w:tcW w:w="1559" w:type="dxa"/>
            <w:tcBorders>
              <w:tl2br w:val="nil"/>
              <w:tr2bl w:val="nil"/>
            </w:tcBorders>
            <w:vAlign w:val="center"/>
          </w:tcPr>
          <w:p w14:paraId="06587370">
            <w:pPr>
              <w:spacing w:before="60" w:after="60"/>
              <w:jc w:val="center"/>
              <w:rPr>
                <w:rFonts w:ascii="Times New Roman" w:hAnsi="Times New Roman"/>
                <w:color w:val="auto"/>
              </w:rPr>
            </w:pPr>
            <w:r>
              <w:rPr>
                <w:rFonts w:ascii="Times New Roman" w:hAnsi="Times New Roman"/>
                <w:color w:val="auto"/>
              </w:rPr>
              <w:t>316L不锈钢</w:t>
            </w:r>
          </w:p>
        </w:tc>
        <w:tc>
          <w:tcPr>
            <w:tcW w:w="1204" w:type="dxa"/>
            <w:tcBorders>
              <w:tl2br w:val="nil"/>
              <w:tr2bl w:val="nil"/>
            </w:tcBorders>
            <w:vAlign w:val="center"/>
          </w:tcPr>
          <w:p w14:paraId="6FEFAD7B">
            <w:pPr>
              <w:spacing w:before="60" w:after="60"/>
              <w:jc w:val="center"/>
              <w:rPr>
                <w:rFonts w:ascii="Times New Roman" w:hAnsi="Times New Roman"/>
                <w:color w:val="auto"/>
              </w:rPr>
            </w:pPr>
            <w:r>
              <w:rPr>
                <w:rFonts w:hint="eastAsia" w:ascii="Times New Roman" w:hAnsi="Times New Roman"/>
                <w:color w:val="auto"/>
              </w:rPr>
              <w:t>1套</w:t>
            </w:r>
          </w:p>
        </w:tc>
      </w:tr>
      <w:tr w14:paraId="3E9A4E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59" w:hRule="atLeast"/>
          <w:jc w:val="center"/>
        </w:trPr>
        <w:tc>
          <w:tcPr>
            <w:tcW w:w="908" w:type="dxa"/>
            <w:tcBorders>
              <w:tl2br w:val="nil"/>
              <w:tr2bl w:val="nil"/>
            </w:tcBorders>
            <w:vAlign w:val="center"/>
          </w:tcPr>
          <w:p w14:paraId="211D9AEC">
            <w:pPr>
              <w:spacing w:before="60" w:after="60"/>
              <w:jc w:val="center"/>
              <w:rPr>
                <w:rFonts w:ascii="Times New Roman" w:hAnsi="Times New Roman"/>
                <w:color w:val="auto"/>
              </w:rPr>
            </w:pPr>
            <w:r>
              <w:rPr>
                <w:rFonts w:ascii="Times New Roman" w:hAnsi="Times New Roman"/>
                <w:color w:val="auto"/>
              </w:rPr>
              <w:t>3</w:t>
            </w:r>
          </w:p>
        </w:tc>
        <w:tc>
          <w:tcPr>
            <w:tcW w:w="2117" w:type="dxa"/>
            <w:tcBorders>
              <w:tl2br w:val="nil"/>
              <w:tr2bl w:val="nil"/>
            </w:tcBorders>
            <w:vAlign w:val="center"/>
          </w:tcPr>
          <w:p w14:paraId="3324C95C">
            <w:pPr>
              <w:spacing w:before="60" w:after="60"/>
              <w:jc w:val="center"/>
              <w:rPr>
                <w:rFonts w:ascii="Times New Roman" w:hAnsi="Times New Roman"/>
                <w:color w:val="auto"/>
              </w:rPr>
            </w:pPr>
            <w:r>
              <w:rPr>
                <w:rFonts w:ascii="Times New Roman" w:hAnsi="Times New Roman"/>
                <w:color w:val="auto"/>
              </w:rPr>
              <w:t>驱动系统</w:t>
            </w:r>
          </w:p>
        </w:tc>
        <w:tc>
          <w:tcPr>
            <w:tcW w:w="2207" w:type="dxa"/>
            <w:tcBorders>
              <w:tl2br w:val="nil"/>
              <w:tr2bl w:val="nil"/>
            </w:tcBorders>
            <w:vAlign w:val="center"/>
          </w:tcPr>
          <w:p w14:paraId="2D955A96">
            <w:pPr>
              <w:spacing w:before="60" w:after="60"/>
              <w:jc w:val="center"/>
              <w:rPr>
                <w:rFonts w:ascii="Times New Roman" w:hAnsi="Times New Roman"/>
                <w:color w:val="auto"/>
              </w:rPr>
            </w:pPr>
            <w:r>
              <w:rPr>
                <w:rFonts w:ascii="Times New Roman" w:hAnsi="Times New Roman"/>
                <w:color w:val="auto"/>
              </w:rPr>
              <w:t>功率</w:t>
            </w:r>
            <w:r>
              <w:rPr>
                <w:rFonts w:hint="eastAsia" w:ascii="Times New Roman" w:hAnsi="Times New Roman"/>
                <w:color w:val="auto"/>
              </w:rPr>
              <w:t>0.55</w:t>
            </w:r>
            <w:r>
              <w:rPr>
                <w:rFonts w:ascii="Times New Roman" w:hAnsi="Times New Roman"/>
                <w:color w:val="auto"/>
              </w:rPr>
              <w:t>kW</w:t>
            </w:r>
          </w:p>
        </w:tc>
        <w:tc>
          <w:tcPr>
            <w:tcW w:w="1559" w:type="dxa"/>
            <w:tcBorders>
              <w:tl2br w:val="nil"/>
              <w:tr2bl w:val="nil"/>
            </w:tcBorders>
            <w:vAlign w:val="center"/>
          </w:tcPr>
          <w:p w14:paraId="321BE232">
            <w:pPr>
              <w:spacing w:before="60" w:after="60"/>
              <w:jc w:val="center"/>
              <w:rPr>
                <w:rFonts w:ascii="Times New Roman" w:hAnsi="Times New Roman"/>
                <w:color w:val="auto"/>
              </w:rPr>
            </w:pPr>
          </w:p>
        </w:tc>
        <w:tc>
          <w:tcPr>
            <w:tcW w:w="1204" w:type="dxa"/>
            <w:tcBorders>
              <w:tl2br w:val="nil"/>
              <w:tr2bl w:val="nil"/>
            </w:tcBorders>
            <w:vAlign w:val="center"/>
          </w:tcPr>
          <w:p w14:paraId="2AACF299">
            <w:pPr>
              <w:spacing w:before="60" w:after="60"/>
              <w:jc w:val="center"/>
              <w:rPr>
                <w:rFonts w:ascii="Times New Roman" w:hAnsi="Times New Roman"/>
                <w:color w:val="auto"/>
              </w:rPr>
            </w:pPr>
            <w:r>
              <w:rPr>
                <w:rFonts w:hint="eastAsia" w:ascii="Times New Roman" w:hAnsi="Times New Roman"/>
                <w:color w:val="auto"/>
              </w:rPr>
              <w:t>1套</w:t>
            </w:r>
          </w:p>
        </w:tc>
      </w:tr>
      <w:tr w14:paraId="4541DD1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908" w:type="dxa"/>
            <w:tcBorders>
              <w:tl2br w:val="nil"/>
              <w:tr2bl w:val="nil"/>
            </w:tcBorders>
            <w:vAlign w:val="center"/>
          </w:tcPr>
          <w:p w14:paraId="2D7BD893">
            <w:pPr>
              <w:spacing w:before="60" w:after="60"/>
              <w:jc w:val="center"/>
              <w:rPr>
                <w:rFonts w:ascii="Times New Roman" w:hAnsi="Times New Roman"/>
                <w:color w:val="auto"/>
              </w:rPr>
            </w:pPr>
            <w:r>
              <w:rPr>
                <w:rFonts w:ascii="Times New Roman" w:hAnsi="Times New Roman"/>
                <w:color w:val="auto"/>
              </w:rPr>
              <w:t>4</w:t>
            </w:r>
          </w:p>
        </w:tc>
        <w:tc>
          <w:tcPr>
            <w:tcW w:w="2117" w:type="dxa"/>
            <w:tcBorders>
              <w:tl2br w:val="nil"/>
              <w:tr2bl w:val="nil"/>
            </w:tcBorders>
            <w:vAlign w:val="center"/>
          </w:tcPr>
          <w:p w14:paraId="60E7814A">
            <w:pPr>
              <w:spacing w:before="60" w:after="60"/>
              <w:jc w:val="center"/>
              <w:rPr>
                <w:rFonts w:ascii="Times New Roman" w:hAnsi="Times New Roman"/>
                <w:color w:val="auto"/>
              </w:rPr>
            </w:pPr>
            <w:r>
              <w:rPr>
                <w:rFonts w:ascii="Times New Roman" w:hAnsi="Times New Roman"/>
                <w:color w:val="auto"/>
              </w:rPr>
              <w:t>反冲洗系统</w:t>
            </w:r>
          </w:p>
        </w:tc>
        <w:tc>
          <w:tcPr>
            <w:tcW w:w="2207" w:type="dxa"/>
            <w:tcBorders>
              <w:tl2br w:val="nil"/>
              <w:tr2bl w:val="nil"/>
            </w:tcBorders>
            <w:vAlign w:val="center"/>
          </w:tcPr>
          <w:p w14:paraId="3173F2E6">
            <w:pPr>
              <w:spacing w:before="60" w:after="60"/>
              <w:jc w:val="center"/>
              <w:rPr>
                <w:rFonts w:ascii="Times New Roman" w:hAnsi="Times New Roman"/>
                <w:color w:val="auto"/>
              </w:rPr>
            </w:pPr>
            <w:r>
              <w:rPr>
                <w:rFonts w:ascii="Times New Roman" w:hAnsi="Times New Roman"/>
                <w:color w:val="auto"/>
              </w:rPr>
              <w:t>反冲洗水泵功率</w:t>
            </w:r>
            <w:r>
              <w:rPr>
                <w:rFonts w:hint="eastAsia" w:ascii="Times New Roman" w:hAnsi="Times New Roman"/>
                <w:color w:val="auto"/>
              </w:rPr>
              <w:t>2.2</w:t>
            </w:r>
            <w:r>
              <w:rPr>
                <w:rFonts w:ascii="Times New Roman" w:hAnsi="Times New Roman"/>
                <w:color w:val="auto"/>
              </w:rPr>
              <w:t>kW</w:t>
            </w:r>
          </w:p>
        </w:tc>
        <w:tc>
          <w:tcPr>
            <w:tcW w:w="1559" w:type="dxa"/>
            <w:tcBorders>
              <w:tl2br w:val="nil"/>
              <w:tr2bl w:val="nil"/>
            </w:tcBorders>
            <w:vAlign w:val="center"/>
          </w:tcPr>
          <w:p w14:paraId="77D395E4">
            <w:pPr>
              <w:spacing w:before="60" w:after="60"/>
              <w:jc w:val="center"/>
              <w:rPr>
                <w:rFonts w:ascii="Times New Roman" w:hAnsi="Times New Roman"/>
                <w:color w:val="auto"/>
              </w:rPr>
            </w:pPr>
          </w:p>
        </w:tc>
        <w:tc>
          <w:tcPr>
            <w:tcW w:w="1204" w:type="dxa"/>
            <w:tcBorders>
              <w:tl2br w:val="nil"/>
              <w:tr2bl w:val="nil"/>
            </w:tcBorders>
            <w:vAlign w:val="center"/>
          </w:tcPr>
          <w:p w14:paraId="6E1AD9C1">
            <w:pPr>
              <w:spacing w:before="60" w:after="60"/>
              <w:ind w:firstLine="210" w:firstLineChars="100"/>
              <w:rPr>
                <w:rFonts w:ascii="Times New Roman" w:hAnsi="Times New Roman"/>
                <w:color w:val="auto"/>
              </w:rPr>
            </w:pPr>
            <w:r>
              <w:rPr>
                <w:rFonts w:hint="eastAsia" w:ascii="Times New Roman" w:hAnsi="Times New Roman"/>
                <w:color w:val="auto"/>
              </w:rPr>
              <w:t>1套</w:t>
            </w:r>
          </w:p>
        </w:tc>
      </w:tr>
      <w:tr w14:paraId="38E939B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908" w:type="dxa"/>
            <w:tcBorders>
              <w:tl2br w:val="nil"/>
              <w:tr2bl w:val="nil"/>
            </w:tcBorders>
            <w:vAlign w:val="center"/>
          </w:tcPr>
          <w:p w14:paraId="06D4167F">
            <w:pPr>
              <w:spacing w:before="60" w:after="60"/>
              <w:jc w:val="center"/>
              <w:rPr>
                <w:rFonts w:ascii="Times New Roman" w:hAnsi="Times New Roman"/>
                <w:color w:val="auto"/>
              </w:rPr>
            </w:pPr>
            <w:r>
              <w:rPr>
                <w:rFonts w:ascii="Times New Roman" w:hAnsi="Times New Roman"/>
                <w:color w:val="auto"/>
              </w:rPr>
              <w:t>5</w:t>
            </w:r>
          </w:p>
        </w:tc>
        <w:tc>
          <w:tcPr>
            <w:tcW w:w="2117" w:type="dxa"/>
            <w:tcBorders>
              <w:tl2br w:val="nil"/>
              <w:tr2bl w:val="nil"/>
            </w:tcBorders>
            <w:vAlign w:val="center"/>
          </w:tcPr>
          <w:p w14:paraId="140D9D45">
            <w:pPr>
              <w:spacing w:before="60" w:after="60"/>
              <w:jc w:val="center"/>
              <w:rPr>
                <w:rFonts w:ascii="Times New Roman" w:hAnsi="Times New Roman"/>
                <w:color w:val="auto"/>
              </w:rPr>
            </w:pPr>
            <w:r>
              <w:rPr>
                <w:rFonts w:ascii="Times New Roman" w:hAnsi="Times New Roman"/>
                <w:color w:val="auto"/>
              </w:rPr>
              <w:t>控制系统</w:t>
            </w:r>
          </w:p>
        </w:tc>
        <w:tc>
          <w:tcPr>
            <w:tcW w:w="2207" w:type="dxa"/>
            <w:tcBorders>
              <w:tl2br w:val="nil"/>
              <w:tr2bl w:val="nil"/>
            </w:tcBorders>
            <w:vAlign w:val="center"/>
          </w:tcPr>
          <w:p w14:paraId="5B5E50BB">
            <w:pPr>
              <w:spacing w:before="60" w:after="60"/>
              <w:jc w:val="center"/>
              <w:rPr>
                <w:rFonts w:ascii="Times New Roman" w:hAnsi="Times New Roman"/>
                <w:color w:val="auto"/>
              </w:rPr>
            </w:pPr>
            <w:r>
              <w:rPr>
                <w:rFonts w:ascii="Times New Roman" w:hAnsi="Times New Roman"/>
                <w:color w:val="auto"/>
              </w:rPr>
              <w:t>PLC控制系统</w:t>
            </w:r>
          </w:p>
        </w:tc>
        <w:tc>
          <w:tcPr>
            <w:tcW w:w="1559" w:type="dxa"/>
            <w:tcBorders>
              <w:tl2br w:val="nil"/>
              <w:tr2bl w:val="nil"/>
            </w:tcBorders>
            <w:vAlign w:val="center"/>
          </w:tcPr>
          <w:p w14:paraId="43857E6C">
            <w:pPr>
              <w:spacing w:before="60" w:after="60"/>
              <w:jc w:val="center"/>
              <w:rPr>
                <w:rFonts w:ascii="Times New Roman" w:hAnsi="Times New Roman"/>
                <w:color w:val="auto"/>
              </w:rPr>
            </w:pPr>
          </w:p>
        </w:tc>
        <w:tc>
          <w:tcPr>
            <w:tcW w:w="1204" w:type="dxa"/>
            <w:tcBorders>
              <w:tl2br w:val="nil"/>
              <w:tr2bl w:val="nil"/>
            </w:tcBorders>
            <w:vAlign w:val="center"/>
          </w:tcPr>
          <w:p w14:paraId="179FB78A">
            <w:pPr>
              <w:spacing w:before="60" w:after="60"/>
              <w:jc w:val="center"/>
              <w:rPr>
                <w:rFonts w:ascii="Times New Roman" w:hAnsi="Times New Roman"/>
                <w:color w:val="auto"/>
              </w:rPr>
            </w:pPr>
            <w:r>
              <w:rPr>
                <w:rFonts w:hint="eastAsia" w:ascii="Times New Roman" w:hAnsi="Times New Roman"/>
                <w:color w:val="auto"/>
              </w:rPr>
              <w:t>1套</w:t>
            </w:r>
          </w:p>
        </w:tc>
      </w:tr>
      <w:tr w14:paraId="7918B68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67" w:hRule="atLeast"/>
          <w:jc w:val="center"/>
        </w:trPr>
        <w:tc>
          <w:tcPr>
            <w:tcW w:w="908" w:type="dxa"/>
            <w:tcBorders>
              <w:tl2br w:val="nil"/>
              <w:tr2bl w:val="nil"/>
            </w:tcBorders>
            <w:vAlign w:val="center"/>
          </w:tcPr>
          <w:p w14:paraId="1330862E">
            <w:pPr>
              <w:spacing w:before="60" w:after="60"/>
              <w:jc w:val="center"/>
              <w:rPr>
                <w:rFonts w:ascii="Times New Roman" w:hAnsi="Times New Roman"/>
                <w:color w:val="auto"/>
              </w:rPr>
            </w:pPr>
            <w:r>
              <w:rPr>
                <w:rFonts w:ascii="Times New Roman" w:hAnsi="Times New Roman"/>
                <w:color w:val="auto"/>
              </w:rPr>
              <w:t>6</w:t>
            </w:r>
          </w:p>
        </w:tc>
        <w:tc>
          <w:tcPr>
            <w:tcW w:w="2117" w:type="dxa"/>
            <w:tcBorders>
              <w:tl2br w:val="nil"/>
              <w:tr2bl w:val="nil"/>
            </w:tcBorders>
            <w:vAlign w:val="center"/>
          </w:tcPr>
          <w:p w14:paraId="31C5B555">
            <w:pPr>
              <w:spacing w:before="60" w:after="60"/>
              <w:jc w:val="center"/>
              <w:rPr>
                <w:rFonts w:ascii="Times New Roman" w:hAnsi="Times New Roman"/>
                <w:color w:val="auto"/>
              </w:rPr>
            </w:pPr>
            <w:r>
              <w:rPr>
                <w:rFonts w:ascii="Times New Roman" w:hAnsi="Times New Roman"/>
                <w:color w:val="auto"/>
              </w:rPr>
              <w:t>备品备件</w:t>
            </w:r>
          </w:p>
        </w:tc>
        <w:tc>
          <w:tcPr>
            <w:tcW w:w="2207" w:type="dxa"/>
            <w:tcBorders>
              <w:tl2br w:val="nil"/>
              <w:tr2bl w:val="nil"/>
            </w:tcBorders>
            <w:vAlign w:val="center"/>
          </w:tcPr>
          <w:p w14:paraId="67C0D864">
            <w:pPr>
              <w:spacing w:before="60" w:after="60"/>
              <w:jc w:val="center"/>
              <w:rPr>
                <w:rFonts w:ascii="Times New Roman" w:hAnsi="Times New Roman"/>
                <w:color w:val="auto"/>
              </w:rPr>
            </w:pPr>
          </w:p>
        </w:tc>
        <w:tc>
          <w:tcPr>
            <w:tcW w:w="1559" w:type="dxa"/>
            <w:tcBorders>
              <w:tl2br w:val="nil"/>
              <w:tr2bl w:val="nil"/>
            </w:tcBorders>
            <w:vAlign w:val="center"/>
          </w:tcPr>
          <w:p w14:paraId="46355977">
            <w:pPr>
              <w:spacing w:before="60" w:after="60"/>
              <w:jc w:val="center"/>
              <w:rPr>
                <w:rFonts w:ascii="Times New Roman" w:hAnsi="Times New Roman"/>
                <w:color w:val="auto"/>
              </w:rPr>
            </w:pPr>
          </w:p>
        </w:tc>
        <w:tc>
          <w:tcPr>
            <w:tcW w:w="1204" w:type="dxa"/>
            <w:tcBorders>
              <w:tl2br w:val="nil"/>
              <w:tr2bl w:val="nil"/>
            </w:tcBorders>
            <w:vAlign w:val="center"/>
          </w:tcPr>
          <w:p w14:paraId="69A41995">
            <w:pPr>
              <w:spacing w:before="60" w:after="60"/>
              <w:jc w:val="center"/>
              <w:rPr>
                <w:rFonts w:ascii="Times New Roman" w:hAnsi="Times New Roman"/>
                <w:color w:val="auto"/>
              </w:rPr>
            </w:pPr>
            <w:r>
              <w:rPr>
                <w:rFonts w:hint="eastAsia" w:ascii="Times New Roman" w:hAnsi="Times New Roman"/>
                <w:color w:val="auto"/>
              </w:rPr>
              <w:t>1套</w:t>
            </w:r>
          </w:p>
        </w:tc>
      </w:tr>
    </w:tbl>
    <w:p w14:paraId="46FD46A7">
      <w:pPr>
        <w:spacing w:line="480" w:lineRule="exact"/>
        <w:ind w:firstLine="454"/>
        <w:rPr>
          <w:rFonts w:ascii="Times New Roman" w:hAnsi="Times New Roman"/>
          <w:color w:val="auto"/>
          <w:sz w:val="24"/>
          <w:szCs w:val="20"/>
        </w:rPr>
      </w:pPr>
      <w:r>
        <w:rPr>
          <w:rFonts w:hint="eastAsia" w:ascii="Times New Roman" w:hAnsi="Times New Roman"/>
          <w:color w:val="auto"/>
          <w:sz w:val="24"/>
          <w:szCs w:val="20"/>
        </w:rPr>
        <w:t>总则：标准化的外观、运行、维修、备品备件以及制造商的服务，所提供的设备必须是一个制造商的最终产品。</w:t>
      </w:r>
    </w:p>
    <w:p w14:paraId="526DA9D6">
      <w:pPr>
        <w:spacing w:line="480" w:lineRule="exact"/>
        <w:ind w:firstLine="454"/>
        <w:rPr>
          <w:rFonts w:hint="eastAsia" w:ascii="Times New Roman" w:hAnsi="Times New Roman" w:eastAsia="宋体"/>
          <w:b/>
          <w:bCs/>
          <w:color w:val="auto"/>
          <w:sz w:val="24"/>
          <w:szCs w:val="20"/>
        </w:rPr>
      </w:pPr>
      <w:r>
        <w:rPr>
          <w:rFonts w:hint="eastAsia" w:ascii="宋体" w:hAnsi="宋体" w:eastAsia="宋体" w:cs="宋体"/>
          <w:b/>
          <w:color w:val="auto"/>
          <w:sz w:val="28"/>
          <w:lang w:eastAsia="zh-CN"/>
        </w:rPr>
        <w:t>▲</w:t>
      </w:r>
      <w:r>
        <w:rPr>
          <w:rFonts w:hint="eastAsia" w:ascii="Times New Roman" w:hAnsi="Times New Roman"/>
          <w:b/>
          <w:bCs/>
          <w:color w:val="auto"/>
          <w:sz w:val="24"/>
          <w:szCs w:val="20"/>
        </w:rPr>
        <w:t>合格的精密过滤器制造商应具备精密过滤器制造经验，供应商投标用于本项目的同型号的精密过滤器有在国内成功运行满3年的业绩3个。（提供营业执照及销售业绩合同扫描件加盖制造商公章）</w:t>
      </w:r>
    </w:p>
    <w:p w14:paraId="4B5F8163">
      <w:pPr>
        <w:spacing w:line="360" w:lineRule="auto"/>
        <w:ind w:firstLine="482" w:firstLineChars="200"/>
        <w:outlineLvl w:val="2"/>
        <w:rPr>
          <w:rFonts w:ascii="Times New Roman" w:hAnsi="Times New Roman"/>
          <w:b/>
          <w:color w:val="auto"/>
          <w:sz w:val="24"/>
        </w:rPr>
      </w:pPr>
      <w:bookmarkStart w:id="62" w:name="_Toc84751166"/>
      <w:r>
        <w:rPr>
          <w:rFonts w:hint="eastAsia" w:ascii="Times New Roman" w:hAnsi="Times New Roman"/>
          <w:b/>
          <w:color w:val="auto"/>
          <w:sz w:val="24"/>
        </w:rPr>
        <w:t>2、精密过滤设备技术参数</w:t>
      </w:r>
      <w:bookmarkEnd w:id="62"/>
    </w:p>
    <w:tbl>
      <w:tblPr>
        <w:tblStyle w:val="12"/>
        <w:tblW w:w="0" w:type="auto"/>
        <w:tblInd w:w="93" w:type="dxa"/>
        <w:tblLayout w:type="fixed"/>
        <w:tblCellMar>
          <w:top w:w="0" w:type="dxa"/>
          <w:left w:w="108" w:type="dxa"/>
          <w:bottom w:w="0" w:type="dxa"/>
          <w:right w:w="108" w:type="dxa"/>
        </w:tblCellMar>
      </w:tblPr>
      <w:tblGrid>
        <w:gridCol w:w="3984"/>
        <w:gridCol w:w="4253"/>
      </w:tblGrid>
      <w:tr w14:paraId="6D9C8104">
        <w:tblPrEx>
          <w:tblCellMar>
            <w:top w:w="0" w:type="dxa"/>
            <w:left w:w="108" w:type="dxa"/>
            <w:bottom w:w="0" w:type="dxa"/>
            <w:right w:w="108" w:type="dxa"/>
          </w:tblCellMar>
        </w:tblPrEx>
        <w:trPr>
          <w:trHeight w:val="402" w:hRule="atLeast"/>
        </w:trPr>
        <w:tc>
          <w:tcPr>
            <w:tcW w:w="3984" w:type="dxa"/>
            <w:tcBorders>
              <w:top w:val="single" w:color="auto" w:sz="8" w:space="0"/>
              <w:left w:val="single" w:color="auto" w:sz="8" w:space="0"/>
              <w:bottom w:val="single" w:color="auto" w:sz="4" w:space="0"/>
              <w:right w:val="single" w:color="auto" w:sz="4" w:space="0"/>
            </w:tcBorders>
            <w:vAlign w:val="center"/>
          </w:tcPr>
          <w:p w14:paraId="7B379BEF">
            <w:pPr>
              <w:spacing w:before="60" w:after="60"/>
              <w:jc w:val="center"/>
              <w:rPr>
                <w:rFonts w:ascii="Times New Roman" w:hAnsi="Times New Roman"/>
                <w:color w:val="auto"/>
              </w:rPr>
            </w:pPr>
            <w:r>
              <w:rPr>
                <w:rFonts w:hint="eastAsia" w:ascii="Times New Roman" w:hAnsi="Times New Roman"/>
                <w:color w:val="auto"/>
              </w:rPr>
              <w:t>使用介质</w:t>
            </w:r>
          </w:p>
        </w:tc>
        <w:tc>
          <w:tcPr>
            <w:tcW w:w="4253" w:type="dxa"/>
            <w:tcBorders>
              <w:top w:val="single" w:color="auto" w:sz="8" w:space="0"/>
              <w:left w:val="nil"/>
              <w:bottom w:val="single" w:color="auto" w:sz="4" w:space="0"/>
              <w:right w:val="single" w:color="auto" w:sz="8" w:space="0"/>
            </w:tcBorders>
            <w:vAlign w:val="center"/>
          </w:tcPr>
          <w:p w14:paraId="1F665EF9">
            <w:pPr>
              <w:spacing w:before="60" w:after="60"/>
              <w:jc w:val="center"/>
              <w:rPr>
                <w:rFonts w:ascii="Times New Roman" w:hAnsi="Times New Roman"/>
                <w:color w:val="auto"/>
              </w:rPr>
            </w:pPr>
          </w:p>
        </w:tc>
      </w:tr>
      <w:tr w14:paraId="4BCFA5D8">
        <w:tblPrEx>
          <w:tblCellMar>
            <w:top w:w="0" w:type="dxa"/>
            <w:left w:w="108" w:type="dxa"/>
            <w:bottom w:w="0" w:type="dxa"/>
            <w:right w:w="108" w:type="dxa"/>
          </w:tblCellMar>
        </w:tblPrEx>
        <w:trPr>
          <w:trHeight w:val="402" w:hRule="atLeast"/>
        </w:trPr>
        <w:tc>
          <w:tcPr>
            <w:tcW w:w="3984" w:type="dxa"/>
            <w:tcBorders>
              <w:top w:val="single" w:color="auto" w:sz="8" w:space="0"/>
              <w:left w:val="single" w:color="auto" w:sz="8" w:space="0"/>
              <w:bottom w:val="single" w:color="auto" w:sz="4" w:space="0"/>
              <w:right w:val="single" w:color="auto" w:sz="4" w:space="0"/>
            </w:tcBorders>
            <w:vAlign w:val="center"/>
          </w:tcPr>
          <w:p w14:paraId="782C1548">
            <w:pPr>
              <w:spacing w:before="60" w:after="60"/>
              <w:jc w:val="center"/>
              <w:rPr>
                <w:rFonts w:ascii="Times New Roman" w:hAnsi="Times New Roman"/>
                <w:color w:val="auto"/>
              </w:rPr>
            </w:pPr>
            <w:r>
              <w:rPr>
                <w:rFonts w:hint="eastAsia" w:ascii="Times New Roman" w:hAnsi="Times New Roman"/>
                <w:color w:val="auto"/>
              </w:rPr>
              <w:t>温度</w:t>
            </w:r>
          </w:p>
        </w:tc>
        <w:tc>
          <w:tcPr>
            <w:tcW w:w="4253" w:type="dxa"/>
            <w:tcBorders>
              <w:top w:val="single" w:color="auto" w:sz="8" w:space="0"/>
              <w:left w:val="nil"/>
              <w:bottom w:val="single" w:color="auto" w:sz="4" w:space="0"/>
              <w:right w:val="single" w:color="auto" w:sz="8" w:space="0"/>
            </w:tcBorders>
            <w:vAlign w:val="center"/>
          </w:tcPr>
          <w:p w14:paraId="7EAB29E3">
            <w:pPr>
              <w:spacing w:before="60" w:after="60"/>
              <w:jc w:val="center"/>
              <w:rPr>
                <w:rFonts w:ascii="Times New Roman" w:hAnsi="Times New Roman"/>
                <w:color w:val="auto"/>
              </w:rPr>
            </w:pPr>
            <w:r>
              <w:rPr>
                <w:rFonts w:ascii="Times New Roman" w:hAnsi="Times New Roman"/>
                <w:color w:val="auto"/>
              </w:rPr>
              <w:t xml:space="preserve"> 0~40</w:t>
            </w:r>
            <w:r>
              <w:rPr>
                <w:rFonts w:hint="eastAsia" w:ascii="Times New Roman" w:hAnsi="Times New Roman"/>
                <w:color w:val="auto"/>
              </w:rPr>
              <w:t>℃</w:t>
            </w:r>
          </w:p>
        </w:tc>
      </w:tr>
      <w:tr w14:paraId="529995DA">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52A20310">
            <w:pPr>
              <w:spacing w:before="60" w:after="60"/>
              <w:jc w:val="center"/>
              <w:rPr>
                <w:rFonts w:ascii="Times New Roman" w:hAnsi="Times New Roman"/>
                <w:color w:val="auto"/>
              </w:rPr>
            </w:pPr>
            <w:r>
              <w:rPr>
                <w:rFonts w:ascii="Times New Roman" w:hAnsi="Times New Roman"/>
                <w:color w:val="auto"/>
              </w:rPr>
              <w:t>pH</w:t>
            </w:r>
            <w:r>
              <w:rPr>
                <w:rFonts w:hint="eastAsia" w:ascii="Times New Roman" w:hAnsi="Times New Roman"/>
                <w:color w:val="auto"/>
              </w:rPr>
              <w:t>值</w:t>
            </w:r>
          </w:p>
        </w:tc>
        <w:tc>
          <w:tcPr>
            <w:tcW w:w="4253" w:type="dxa"/>
            <w:tcBorders>
              <w:top w:val="nil"/>
              <w:left w:val="nil"/>
              <w:bottom w:val="single" w:color="auto" w:sz="4" w:space="0"/>
              <w:right w:val="single" w:color="auto" w:sz="8" w:space="0"/>
            </w:tcBorders>
            <w:vAlign w:val="center"/>
          </w:tcPr>
          <w:p w14:paraId="33BAA16F">
            <w:pPr>
              <w:spacing w:before="60" w:after="60"/>
              <w:jc w:val="center"/>
              <w:rPr>
                <w:rFonts w:ascii="Times New Roman" w:hAnsi="Times New Roman"/>
                <w:color w:val="auto"/>
              </w:rPr>
            </w:pPr>
            <w:r>
              <w:rPr>
                <w:rFonts w:ascii="Times New Roman" w:hAnsi="Times New Roman"/>
                <w:color w:val="auto"/>
              </w:rPr>
              <w:t>6~9</w:t>
            </w:r>
          </w:p>
        </w:tc>
      </w:tr>
      <w:tr w14:paraId="01977A14">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27C4432C">
            <w:pPr>
              <w:spacing w:before="60" w:after="60"/>
              <w:jc w:val="center"/>
              <w:rPr>
                <w:rFonts w:ascii="Times New Roman" w:hAnsi="Times New Roman"/>
                <w:color w:val="auto"/>
              </w:rPr>
            </w:pPr>
            <w:r>
              <w:rPr>
                <w:rFonts w:hint="eastAsia" w:ascii="Times New Roman" w:hAnsi="Times New Roman"/>
                <w:color w:val="auto"/>
              </w:rPr>
              <w:t>设计参数：</w:t>
            </w:r>
          </w:p>
        </w:tc>
        <w:tc>
          <w:tcPr>
            <w:tcW w:w="4253" w:type="dxa"/>
            <w:tcBorders>
              <w:top w:val="nil"/>
              <w:left w:val="nil"/>
              <w:bottom w:val="single" w:color="auto" w:sz="4" w:space="0"/>
              <w:right w:val="single" w:color="auto" w:sz="8" w:space="0"/>
            </w:tcBorders>
            <w:vAlign w:val="center"/>
          </w:tcPr>
          <w:p w14:paraId="76746EBB">
            <w:pPr>
              <w:spacing w:before="60" w:after="60"/>
              <w:jc w:val="center"/>
              <w:rPr>
                <w:rFonts w:ascii="Times New Roman" w:hAnsi="Times New Roman"/>
                <w:color w:val="auto"/>
              </w:rPr>
            </w:pPr>
            <w:r>
              <w:rPr>
                <w:rFonts w:ascii="Times New Roman" w:hAnsi="Times New Roman"/>
                <w:color w:val="auto"/>
              </w:rPr>
              <w:t>　</w:t>
            </w:r>
          </w:p>
        </w:tc>
      </w:tr>
      <w:tr w14:paraId="1F007BC7">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7AB9FF8F">
            <w:pPr>
              <w:spacing w:before="60" w:after="60"/>
              <w:jc w:val="center"/>
              <w:rPr>
                <w:rFonts w:ascii="Times New Roman" w:hAnsi="Times New Roman"/>
                <w:color w:val="auto"/>
              </w:rPr>
            </w:pPr>
            <w:r>
              <w:rPr>
                <w:rFonts w:hint="eastAsia" w:ascii="Times New Roman" w:hAnsi="Times New Roman"/>
                <w:color w:val="auto"/>
              </w:rPr>
              <w:t>设计规模</w:t>
            </w:r>
          </w:p>
        </w:tc>
        <w:tc>
          <w:tcPr>
            <w:tcW w:w="4253" w:type="dxa"/>
            <w:tcBorders>
              <w:top w:val="nil"/>
              <w:left w:val="nil"/>
              <w:bottom w:val="single" w:color="auto" w:sz="4" w:space="0"/>
              <w:right w:val="single" w:color="auto" w:sz="8" w:space="0"/>
            </w:tcBorders>
            <w:vAlign w:val="center"/>
          </w:tcPr>
          <w:p w14:paraId="6C89F158">
            <w:pPr>
              <w:spacing w:before="60" w:after="60"/>
              <w:jc w:val="center"/>
              <w:rPr>
                <w:rFonts w:ascii="Times New Roman" w:hAnsi="Times New Roman"/>
                <w:color w:val="auto"/>
              </w:rPr>
            </w:pPr>
            <w:r>
              <w:rPr>
                <w:rFonts w:hint="eastAsia" w:ascii="Times New Roman" w:hAnsi="Times New Roman"/>
                <w:color w:val="auto"/>
              </w:rPr>
              <w:t>10000</w:t>
            </w:r>
            <w:r>
              <w:rPr>
                <w:rFonts w:ascii="Times New Roman" w:hAnsi="Times New Roman"/>
                <w:color w:val="auto"/>
              </w:rPr>
              <w:t>m</w:t>
            </w:r>
            <w:r>
              <w:rPr>
                <w:rFonts w:ascii="Times New Roman" w:hAnsi="Times New Roman"/>
                <w:color w:val="auto"/>
                <w:vertAlign w:val="superscript"/>
              </w:rPr>
              <w:t>3</w:t>
            </w:r>
            <w:r>
              <w:rPr>
                <w:rFonts w:ascii="Times New Roman" w:hAnsi="Times New Roman"/>
                <w:color w:val="auto"/>
              </w:rPr>
              <w:t>/d</w:t>
            </w:r>
          </w:p>
        </w:tc>
      </w:tr>
      <w:tr w14:paraId="30CA41AA">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5B627872">
            <w:pPr>
              <w:spacing w:before="60" w:after="60"/>
              <w:jc w:val="center"/>
              <w:rPr>
                <w:rFonts w:ascii="Times New Roman" w:hAnsi="Times New Roman"/>
                <w:color w:val="auto"/>
              </w:rPr>
            </w:pPr>
            <w:r>
              <w:rPr>
                <w:rFonts w:hint="eastAsia" w:ascii="Times New Roman" w:hAnsi="Times New Roman"/>
                <w:color w:val="auto"/>
              </w:rPr>
              <w:t>进水</w:t>
            </w:r>
            <w:r>
              <w:rPr>
                <w:rFonts w:ascii="Times New Roman" w:hAnsi="Times New Roman"/>
                <w:color w:val="auto"/>
              </w:rPr>
              <w:t>SS</w:t>
            </w:r>
          </w:p>
        </w:tc>
        <w:tc>
          <w:tcPr>
            <w:tcW w:w="4253" w:type="dxa"/>
            <w:tcBorders>
              <w:top w:val="nil"/>
              <w:left w:val="nil"/>
              <w:bottom w:val="single" w:color="auto" w:sz="4" w:space="0"/>
              <w:right w:val="single" w:color="auto" w:sz="8" w:space="0"/>
            </w:tcBorders>
            <w:vAlign w:val="center"/>
          </w:tcPr>
          <w:p w14:paraId="1A0FE951">
            <w:pPr>
              <w:spacing w:before="60" w:after="60"/>
              <w:jc w:val="center"/>
              <w:rPr>
                <w:rFonts w:ascii="Times New Roman" w:hAnsi="Times New Roman"/>
                <w:color w:val="auto"/>
              </w:rPr>
            </w:pPr>
            <w:r>
              <w:rPr>
                <w:rFonts w:ascii="Times New Roman" w:hAnsi="Times New Roman"/>
                <w:color w:val="auto"/>
              </w:rPr>
              <w:t xml:space="preserve"> </w:t>
            </w:r>
            <w:r>
              <w:rPr>
                <w:rFonts w:hint="eastAsia" w:ascii="Times New Roman" w:hAnsi="Times New Roman"/>
                <w:color w:val="auto"/>
              </w:rPr>
              <w:t>≤</w:t>
            </w:r>
            <w:r>
              <w:rPr>
                <w:rFonts w:ascii="Times New Roman" w:hAnsi="Times New Roman"/>
                <w:color w:val="auto"/>
              </w:rPr>
              <w:t>20mg/l</w:t>
            </w:r>
          </w:p>
        </w:tc>
      </w:tr>
      <w:tr w14:paraId="08C0FF58">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755BA09C">
            <w:pPr>
              <w:spacing w:before="60" w:after="60"/>
              <w:jc w:val="center"/>
              <w:rPr>
                <w:rFonts w:ascii="Times New Roman" w:hAnsi="Times New Roman"/>
                <w:bCs/>
                <w:color w:val="auto"/>
              </w:rPr>
            </w:pPr>
            <w:r>
              <w:rPr>
                <w:rFonts w:hint="eastAsia" w:ascii="Times New Roman" w:hAnsi="Times New Roman"/>
                <w:color w:val="auto"/>
              </w:rPr>
              <w:t>出水</w:t>
            </w:r>
            <w:r>
              <w:rPr>
                <w:rFonts w:ascii="Times New Roman" w:hAnsi="Times New Roman"/>
                <w:color w:val="auto"/>
              </w:rPr>
              <w:t>SS</w:t>
            </w:r>
            <w:r>
              <w:rPr>
                <w:rFonts w:hint="eastAsia" w:ascii="Times New Roman" w:hAnsi="Times New Roman"/>
                <w:color w:val="auto"/>
              </w:rPr>
              <w:t>要求</w:t>
            </w:r>
          </w:p>
        </w:tc>
        <w:tc>
          <w:tcPr>
            <w:tcW w:w="4253" w:type="dxa"/>
            <w:tcBorders>
              <w:top w:val="nil"/>
              <w:left w:val="nil"/>
              <w:bottom w:val="single" w:color="auto" w:sz="4" w:space="0"/>
              <w:right w:val="single" w:color="auto" w:sz="8" w:space="0"/>
            </w:tcBorders>
            <w:vAlign w:val="center"/>
          </w:tcPr>
          <w:p w14:paraId="3385BBAF">
            <w:pPr>
              <w:spacing w:before="60" w:after="60"/>
              <w:jc w:val="center"/>
              <w:rPr>
                <w:rFonts w:ascii="Times New Roman" w:hAnsi="Times New Roman"/>
                <w:color w:val="auto"/>
              </w:rPr>
            </w:pPr>
            <w:r>
              <w:rPr>
                <w:rFonts w:ascii="Times New Roman" w:hAnsi="Times New Roman"/>
                <w:color w:val="auto"/>
              </w:rPr>
              <w:t xml:space="preserve"> </w:t>
            </w:r>
            <w:r>
              <w:rPr>
                <w:rFonts w:hint="eastAsia" w:ascii="Times New Roman" w:hAnsi="Times New Roman"/>
                <w:color w:val="auto"/>
              </w:rPr>
              <w:t>≤10</w:t>
            </w:r>
            <w:r>
              <w:rPr>
                <w:rFonts w:ascii="Times New Roman" w:hAnsi="Times New Roman"/>
                <w:color w:val="auto"/>
              </w:rPr>
              <w:t xml:space="preserve">mg/l </w:t>
            </w:r>
            <w:r>
              <w:rPr>
                <w:rFonts w:hint="eastAsia" w:ascii="Times New Roman" w:hAnsi="Times New Roman"/>
                <w:color w:val="auto"/>
              </w:rPr>
              <w:t>（</w:t>
            </w:r>
            <w:r>
              <w:rPr>
                <w:rFonts w:ascii="Times New Roman" w:hAnsi="Times New Roman"/>
                <w:color w:val="auto"/>
              </w:rPr>
              <w:t>24</w:t>
            </w:r>
            <w:r>
              <w:rPr>
                <w:rFonts w:hint="eastAsia" w:ascii="Times New Roman" w:hAnsi="Times New Roman"/>
                <w:color w:val="auto"/>
              </w:rPr>
              <w:t>小时混合样）</w:t>
            </w:r>
          </w:p>
        </w:tc>
      </w:tr>
      <w:tr w14:paraId="33CDDB37">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3A890E2C">
            <w:pPr>
              <w:spacing w:before="60" w:after="60"/>
              <w:jc w:val="center"/>
              <w:rPr>
                <w:rFonts w:ascii="Times New Roman" w:hAnsi="Times New Roman"/>
                <w:color w:val="auto"/>
              </w:rPr>
            </w:pPr>
            <w:r>
              <w:rPr>
                <w:rFonts w:hint="eastAsia" w:ascii="Times New Roman" w:hAnsi="Times New Roman"/>
                <w:color w:val="auto"/>
              </w:rPr>
              <w:t>设备技术参数</w:t>
            </w:r>
          </w:p>
        </w:tc>
        <w:tc>
          <w:tcPr>
            <w:tcW w:w="4253" w:type="dxa"/>
            <w:tcBorders>
              <w:top w:val="nil"/>
              <w:left w:val="nil"/>
              <w:bottom w:val="single" w:color="auto" w:sz="4" w:space="0"/>
              <w:right w:val="single" w:color="auto" w:sz="8" w:space="0"/>
            </w:tcBorders>
            <w:vAlign w:val="center"/>
          </w:tcPr>
          <w:p w14:paraId="55826C98">
            <w:pPr>
              <w:spacing w:before="60" w:after="60"/>
              <w:jc w:val="center"/>
              <w:rPr>
                <w:rFonts w:ascii="Times New Roman" w:hAnsi="Times New Roman"/>
                <w:color w:val="auto"/>
              </w:rPr>
            </w:pPr>
            <w:r>
              <w:rPr>
                <w:rFonts w:ascii="Times New Roman" w:hAnsi="Times New Roman"/>
                <w:color w:val="auto"/>
              </w:rPr>
              <w:t>　</w:t>
            </w:r>
          </w:p>
        </w:tc>
      </w:tr>
      <w:tr w14:paraId="087900D0">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34C7E963">
            <w:pPr>
              <w:spacing w:before="60" w:after="60"/>
              <w:jc w:val="center"/>
              <w:rPr>
                <w:rFonts w:ascii="Times New Roman" w:hAnsi="Times New Roman"/>
                <w:bCs/>
                <w:color w:val="auto"/>
              </w:rPr>
            </w:pPr>
            <w:r>
              <w:rPr>
                <w:rFonts w:hint="eastAsia" w:ascii="Times New Roman" w:hAnsi="Times New Roman"/>
                <w:color w:val="auto"/>
              </w:rPr>
              <w:t>进、出水型式</w:t>
            </w:r>
          </w:p>
        </w:tc>
        <w:tc>
          <w:tcPr>
            <w:tcW w:w="4253" w:type="dxa"/>
            <w:tcBorders>
              <w:top w:val="nil"/>
              <w:left w:val="nil"/>
              <w:bottom w:val="single" w:color="auto" w:sz="4" w:space="0"/>
              <w:right w:val="single" w:color="auto" w:sz="8" w:space="0"/>
            </w:tcBorders>
            <w:vAlign w:val="center"/>
          </w:tcPr>
          <w:p w14:paraId="4DAF0C67">
            <w:pPr>
              <w:spacing w:before="60" w:after="60"/>
              <w:jc w:val="center"/>
              <w:rPr>
                <w:rFonts w:ascii="Times New Roman" w:hAnsi="Times New Roman"/>
                <w:color w:val="auto"/>
              </w:rPr>
            </w:pPr>
            <w:r>
              <w:rPr>
                <w:rFonts w:ascii="Times New Roman" w:hAnsi="Times New Roman"/>
                <w:color w:val="auto"/>
              </w:rPr>
              <w:t xml:space="preserve"> </w:t>
            </w:r>
            <w:r>
              <w:rPr>
                <w:rFonts w:hint="eastAsia" w:ascii="Times New Roman" w:hAnsi="Times New Roman"/>
                <w:color w:val="auto"/>
              </w:rPr>
              <w:t>内进外出</w:t>
            </w:r>
          </w:p>
        </w:tc>
      </w:tr>
      <w:tr w14:paraId="561781E8">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5D735C7E">
            <w:pPr>
              <w:spacing w:before="60" w:after="60"/>
              <w:jc w:val="center"/>
              <w:rPr>
                <w:rFonts w:ascii="Times New Roman" w:hAnsi="Times New Roman"/>
                <w:bCs/>
                <w:color w:val="auto"/>
              </w:rPr>
            </w:pPr>
            <w:r>
              <w:rPr>
                <w:rFonts w:hint="eastAsia" w:ascii="Times New Roman" w:hAnsi="Times New Roman"/>
                <w:color w:val="auto"/>
              </w:rPr>
              <w:t>结构形式</w:t>
            </w:r>
            <w:r>
              <w:rPr>
                <w:rFonts w:ascii="Times New Roman" w:hAnsi="Times New Roman"/>
                <w:color w:val="auto"/>
              </w:rPr>
              <w:t xml:space="preserve">               </w:t>
            </w:r>
          </w:p>
        </w:tc>
        <w:tc>
          <w:tcPr>
            <w:tcW w:w="4253" w:type="dxa"/>
            <w:tcBorders>
              <w:top w:val="nil"/>
              <w:left w:val="nil"/>
              <w:bottom w:val="single" w:color="auto" w:sz="4" w:space="0"/>
              <w:right w:val="single" w:color="auto" w:sz="8" w:space="0"/>
            </w:tcBorders>
            <w:vAlign w:val="center"/>
          </w:tcPr>
          <w:p w14:paraId="1E280270">
            <w:pPr>
              <w:spacing w:before="60" w:after="60"/>
              <w:jc w:val="center"/>
              <w:rPr>
                <w:rFonts w:ascii="Times New Roman" w:hAnsi="Times New Roman"/>
                <w:color w:val="auto"/>
              </w:rPr>
            </w:pPr>
            <w:r>
              <w:rPr>
                <w:rFonts w:hint="eastAsia" w:ascii="Times New Roman" w:hAnsi="Times New Roman"/>
                <w:color w:val="auto"/>
              </w:rPr>
              <w:t>转筒式结构、滤网旋转，反洗装置固定；转盘和滤布滤池不予采用</w:t>
            </w:r>
          </w:p>
        </w:tc>
      </w:tr>
      <w:tr w14:paraId="02A9D36B">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6936A9CC">
            <w:pPr>
              <w:spacing w:before="60" w:after="60"/>
              <w:jc w:val="center"/>
              <w:rPr>
                <w:rFonts w:ascii="Times New Roman" w:hAnsi="Times New Roman"/>
                <w:bCs/>
                <w:color w:val="auto"/>
              </w:rPr>
            </w:pPr>
            <w:r>
              <w:rPr>
                <w:rFonts w:hint="eastAsia" w:ascii="Times New Roman" w:hAnsi="Times New Roman"/>
                <w:color w:val="auto"/>
              </w:rPr>
              <w:t>滤网材质</w:t>
            </w:r>
          </w:p>
        </w:tc>
        <w:tc>
          <w:tcPr>
            <w:tcW w:w="4253" w:type="dxa"/>
            <w:tcBorders>
              <w:top w:val="nil"/>
              <w:left w:val="nil"/>
              <w:bottom w:val="single" w:color="auto" w:sz="4" w:space="0"/>
              <w:right w:val="single" w:color="auto" w:sz="8" w:space="0"/>
            </w:tcBorders>
            <w:vAlign w:val="center"/>
          </w:tcPr>
          <w:p w14:paraId="61B19836">
            <w:pPr>
              <w:spacing w:before="60" w:after="60"/>
              <w:jc w:val="center"/>
              <w:rPr>
                <w:rFonts w:ascii="Times New Roman" w:hAnsi="Times New Roman" w:cs="宋体"/>
                <w:color w:val="auto"/>
              </w:rPr>
            </w:pPr>
            <w:r>
              <w:rPr>
                <w:rFonts w:hint="eastAsia" w:ascii="Times New Roman" w:hAnsi="Times New Roman" w:cs="宋体"/>
                <w:color w:val="auto"/>
              </w:rPr>
              <w:t>不锈钢316L</w:t>
            </w:r>
          </w:p>
        </w:tc>
      </w:tr>
      <w:tr w14:paraId="1B98F043">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70635B56">
            <w:pPr>
              <w:spacing w:before="60" w:after="60"/>
              <w:jc w:val="center"/>
              <w:rPr>
                <w:rFonts w:ascii="Times New Roman" w:hAnsi="Times New Roman"/>
                <w:bCs/>
                <w:color w:val="auto"/>
              </w:rPr>
            </w:pPr>
            <w:r>
              <w:rPr>
                <w:rFonts w:hint="eastAsia" w:ascii="Times New Roman" w:hAnsi="Times New Roman"/>
                <w:color w:val="auto"/>
              </w:rPr>
              <w:t>滤网使用寿命</w:t>
            </w:r>
          </w:p>
        </w:tc>
        <w:tc>
          <w:tcPr>
            <w:tcW w:w="4253" w:type="dxa"/>
            <w:tcBorders>
              <w:top w:val="nil"/>
              <w:left w:val="nil"/>
              <w:bottom w:val="single" w:color="auto" w:sz="4" w:space="0"/>
              <w:right w:val="single" w:color="auto" w:sz="8" w:space="0"/>
            </w:tcBorders>
            <w:vAlign w:val="center"/>
          </w:tcPr>
          <w:p w14:paraId="6071B629">
            <w:pPr>
              <w:spacing w:before="60" w:after="60"/>
              <w:jc w:val="center"/>
              <w:rPr>
                <w:rFonts w:ascii="Times New Roman" w:hAnsi="Times New Roman"/>
                <w:color w:val="auto"/>
              </w:rPr>
            </w:pPr>
            <w:r>
              <w:rPr>
                <w:rFonts w:hint="eastAsia" w:ascii="Times New Roman" w:hAnsi="Times New Roman"/>
                <w:color w:val="auto"/>
              </w:rPr>
              <w:t>≥</w:t>
            </w:r>
            <w:r>
              <w:rPr>
                <w:rFonts w:ascii="Times New Roman" w:hAnsi="Times New Roman"/>
                <w:color w:val="auto"/>
              </w:rPr>
              <w:t>5</w:t>
            </w:r>
            <w:r>
              <w:rPr>
                <w:rFonts w:hint="eastAsia" w:ascii="Times New Roman" w:hAnsi="Times New Roman"/>
                <w:color w:val="auto"/>
              </w:rPr>
              <w:t>年</w:t>
            </w:r>
          </w:p>
        </w:tc>
      </w:tr>
      <w:tr w14:paraId="63669C97">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02DC81B0">
            <w:pPr>
              <w:spacing w:before="60" w:after="60"/>
              <w:jc w:val="center"/>
              <w:rPr>
                <w:rFonts w:ascii="Times New Roman" w:hAnsi="Times New Roman"/>
                <w:bCs/>
                <w:color w:val="auto"/>
              </w:rPr>
            </w:pPr>
            <w:r>
              <w:rPr>
                <w:rFonts w:hint="eastAsia" w:ascii="Times New Roman" w:hAnsi="Times New Roman"/>
                <w:color w:val="auto"/>
              </w:rPr>
              <w:t>设备数量</w:t>
            </w:r>
          </w:p>
        </w:tc>
        <w:tc>
          <w:tcPr>
            <w:tcW w:w="4253" w:type="dxa"/>
            <w:tcBorders>
              <w:top w:val="nil"/>
              <w:left w:val="nil"/>
              <w:bottom w:val="single" w:color="auto" w:sz="4" w:space="0"/>
              <w:right w:val="single" w:color="auto" w:sz="8" w:space="0"/>
            </w:tcBorders>
            <w:vAlign w:val="center"/>
          </w:tcPr>
          <w:p w14:paraId="186D6782">
            <w:pPr>
              <w:spacing w:before="60" w:after="60"/>
              <w:jc w:val="center"/>
              <w:rPr>
                <w:rFonts w:ascii="Times New Roman" w:hAnsi="Times New Roman"/>
                <w:color w:val="auto"/>
              </w:rPr>
            </w:pPr>
            <w:r>
              <w:rPr>
                <w:rFonts w:hint="eastAsia" w:ascii="Times New Roman" w:hAnsi="Times New Roman"/>
                <w:color w:val="auto"/>
              </w:rPr>
              <w:t>1套</w:t>
            </w:r>
          </w:p>
        </w:tc>
      </w:tr>
      <w:tr w14:paraId="65EE87BC">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7EF63EE5">
            <w:pPr>
              <w:spacing w:before="60" w:after="60"/>
              <w:jc w:val="center"/>
              <w:rPr>
                <w:rFonts w:ascii="Times New Roman" w:hAnsi="Times New Roman"/>
                <w:color w:val="auto"/>
              </w:rPr>
            </w:pPr>
            <w:r>
              <w:rPr>
                <w:rFonts w:hint="eastAsia" w:ascii="Times New Roman" w:hAnsi="Times New Roman"/>
                <w:bCs/>
                <w:color w:val="auto"/>
              </w:rPr>
              <w:t>过滤器设备总</w:t>
            </w:r>
            <w:r>
              <w:rPr>
                <w:rFonts w:hint="eastAsia" w:ascii="Times New Roman" w:hAnsi="Times New Roman"/>
                <w:color w:val="auto"/>
              </w:rPr>
              <w:t>装机功率</w:t>
            </w:r>
          </w:p>
        </w:tc>
        <w:tc>
          <w:tcPr>
            <w:tcW w:w="4253" w:type="dxa"/>
            <w:tcBorders>
              <w:top w:val="nil"/>
              <w:left w:val="nil"/>
              <w:bottom w:val="single" w:color="auto" w:sz="4" w:space="0"/>
              <w:right w:val="single" w:color="auto" w:sz="8" w:space="0"/>
            </w:tcBorders>
            <w:vAlign w:val="center"/>
          </w:tcPr>
          <w:p w14:paraId="5E41F48F">
            <w:pPr>
              <w:spacing w:before="60" w:after="60"/>
              <w:jc w:val="center"/>
              <w:rPr>
                <w:rFonts w:ascii="Times New Roman" w:hAnsi="Times New Roman"/>
                <w:color w:val="auto"/>
              </w:rPr>
            </w:pPr>
            <w:r>
              <w:rPr>
                <w:rFonts w:ascii="Times New Roman" w:hAnsi="Times New Roman"/>
                <w:color w:val="auto"/>
              </w:rPr>
              <w:t>≤</w:t>
            </w:r>
            <w:r>
              <w:rPr>
                <w:rFonts w:hint="eastAsia" w:ascii="Times New Roman" w:hAnsi="Times New Roman"/>
                <w:color w:val="auto"/>
              </w:rPr>
              <w:t>3kw</w:t>
            </w:r>
          </w:p>
        </w:tc>
      </w:tr>
      <w:tr w14:paraId="2A5A082C">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30783AB1">
            <w:pPr>
              <w:spacing w:before="60" w:after="60"/>
              <w:jc w:val="center"/>
              <w:rPr>
                <w:rFonts w:ascii="Times New Roman" w:hAnsi="Times New Roman"/>
                <w:bCs/>
                <w:color w:val="auto"/>
              </w:rPr>
            </w:pPr>
            <w:r>
              <w:rPr>
                <w:rFonts w:hint="eastAsia" w:ascii="Times New Roman" w:hAnsi="Times New Roman"/>
                <w:color w:val="auto"/>
              </w:rPr>
              <w:t>反冲洗水量（吨/日）</w:t>
            </w:r>
          </w:p>
        </w:tc>
        <w:tc>
          <w:tcPr>
            <w:tcW w:w="4253" w:type="dxa"/>
            <w:tcBorders>
              <w:top w:val="nil"/>
              <w:left w:val="nil"/>
              <w:bottom w:val="single" w:color="auto" w:sz="4" w:space="0"/>
              <w:right w:val="single" w:color="auto" w:sz="8" w:space="0"/>
            </w:tcBorders>
            <w:vAlign w:val="center"/>
          </w:tcPr>
          <w:p w14:paraId="6BA26741">
            <w:pPr>
              <w:spacing w:before="60" w:after="60"/>
              <w:jc w:val="center"/>
              <w:rPr>
                <w:rFonts w:ascii="Times New Roman" w:hAnsi="Times New Roman"/>
                <w:color w:val="auto"/>
              </w:rPr>
            </w:pPr>
            <w:r>
              <w:rPr>
                <w:rFonts w:ascii="Times New Roman" w:hAnsi="Times New Roman"/>
                <w:color w:val="auto"/>
              </w:rPr>
              <w:t>≤</w:t>
            </w:r>
            <w:r>
              <w:rPr>
                <w:rFonts w:hint="eastAsia" w:ascii="Times New Roman" w:hAnsi="Times New Roman"/>
                <w:color w:val="auto"/>
              </w:rPr>
              <w:t>日处理水量的0.3</w:t>
            </w:r>
            <w:r>
              <w:rPr>
                <w:rFonts w:ascii="Times New Roman" w:hAnsi="Times New Roman"/>
                <w:color w:val="auto"/>
              </w:rPr>
              <w:t>%</w:t>
            </w:r>
          </w:p>
        </w:tc>
      </w:tr>
      <w:tr w14:paraId="6A6CF680">
        <w:tblPrEx>
          <w:tblCellMar>
            <w:top w:w="0" w:type="dxa"/>
            <w:left w:w="108" w:type="dxa"/>
            <w:bottom w:w="0" w:type="dxa"/>
            <w:right w:w="108" w:type="dxa"/>
          </w:tblCellMar>
        </w:tblPrEx>
        <w:trPr>
          <w:trHeight w:val="402" w:hRule="atLeast"/>
        </w:trPr>
        <w:tc>
          <w:tcPr>
            <w:tcW w:w="3984" w:type="dxa"/>
            <w:tcBorders>
              <w:top w:val="nil"/>
              <w:left w:val="single" w:color="auto" w:sz="8" w:space="0"/>
              <w:bottom w:val="single" w:color="auto" w:sz="4" w:space="0"/>
              <w:right w:val="single" w:color="auto" w:sz="4" w:space="0"/>
            </w:tcBorders>
            <w:vAlign w:val="center"/>
          </w:tcPr>
          <w:p w14:paraId="5B638246">
            <w:pPr>
              <w:spacing w:before="60" w:after="60"/>
              <w:jc w:val="center"/>
              <w:rPr>
                <w:rFonts w:ascii="Times New Roman" w:hAnsi="Times New Roman"/>
                <w:bCs/>
                <w:color w:val="auto"/>
              </w:rPr>
            </w:pPr>
            <w:r>
              <w:rPr>
                <w:rFonts w:hint="eastAsia" w:ascii="Times New Roman" w:hAnsi="Times New Roman"/>
                <w:color w:val="auto"/>
              </w:rPr>
              <w:t>噪音</w:t>
            </w:r>
          </w:p>
        </w:tc>
        <w:tc>
          <w:tcPr>
            <w:tcW w:w="4253" w:type="dxa"/>
            <w:tcBorders>
              <w:top w:val="nil"/>
              <w:left w:val="nil"/>
              <w:bottom w:val="single" w:color="auto" w:sz="4" w:space="0"/>
              <w:right w:val="single" w:color="auto" w:sz="8" w:space="0"/>
            </w:tcBorders>
            <w:vAlign w:val="center"/>
          </w:tcPr>
          <w:p w14:paraId="7EAAD31B">
            <w:pPr>
              <w:spacing w:before="60" w:after="60"/>
              <w:jc w:val="center"/>
              <w:rPr>
                <w:rFonts w:ascii="Times New Roman" w:hAnsi="Times New Roman"/>
                <w:color w:val="auto"/>
              </w:rPr>
            </w:pPr>
            <w:r>
              <w:rPr>
                <w:rFonts w:ascii="Times New Roman" w:hAnsi="Times New Roman"/>
                <w:color w:val="auto"/>
              </w:rPr>
              <w:t>≤70dB</w:t>
            </w:r>
          </w:p>
        </w:tc>
      </w:tr>
    </w:tbl>
    <w:p w14:paraId="6D0B03E2">
      <w:pPr>
        <w:spacing w:line="360" w:lineRule="auto"/>
        <w:ind w:firstLine="482" w:firstLineChars="200"/>
        <w:outlineLvl w:val="2"/>
        <w:rPr>
          <w:rFonts w:ascii="Times New Roman" w:hAnsi="Times New Roman"/>
          <w:b/>
          <w:color w:val="auto"/>
          <w:sz w:val="24"/>
        </w:rPr>
      </w:pPr>
      <w:bookmarkStart w:id="63" w:name="_Toc84751167"/>
      <w:r>
        <w:rPr>
          <w:rFonts w:hint="eastAsia" w:ascii="Times New Roman" w:hAnsi="Times New Roman"/>
          <w:b/>
          <w:color w:val="auto"/>
          <w:sz w:val="24"/>
        </w:rPr>
        <w:t>3、设备描述及构造材质</w:t>
      </w:r>
      <w:bookmarkEnd w:id="63"/>
    </w:p>
    <w:p w14:paraId="2735BA0E">
      <w:pPr>
        <w:spacing w:line="480" w:lineRule="exact"/>
        <w:ind w:firstLine="454"/>
        <w:rPr>
          <w:rFonts w:ascii="Times New Roman" w:hAnsi="Times New Roman"/>
          <w:color w:val="auto"/>
          <w:szCs w:val="20"/>
        </w:rPr>
      </w:pPr>
      <w:r>
        <w:rPr>
          <w:rFonts w:hint="eastAsia" w:ascii="Times New Roman" w:hAnsi="Times New Roman"/>
          <w:color w:val="auto"/>
          <w:sz w:val="24"/>
          <w:szCs w:val="20"/>
        </w:rPr>
        <w:t>（1）、设计条件</w:t>
      </w:r>
    </w:p>
    <w:p w14:paraId="5C9AB091">
      <w:pPr>
        <w:snapToGrid w:val="0"/>
        <w:spacing w:line="360" w:lineRule="auto"/>
        <w:ind w:firstLine="480"/>
        <w:rPr>
          <w:rFonts w:hint="eastAsia" w:ascii="宋体" w:hAnsi="宋体"/>
          <w:color w:val="auto"/>
          <w:sz w:val="24"/>
        </w:rPr>
      </w:pPr>
      <w:r>
        <w:rPr>
          <w:rFonts w:hint="eastAsia" w:ascii="宋体" w:hAnsi="宋体"/>
          <w:color w:val="auto"/>
          <w:sz w:val="24"/>
        </w:rPr>
        <w:t>精密过滤设备设计运行条件及保证性能如下：</w:t>
      </w:r>
    </w:p>
    <w:p w14:paraId="452BC19C">
      <w:pPr>
        <w:spacing w:line="360" w:lineRule="auto"/>
        <w:ind w:firstLine="410" w:firstLineChars="171"/>
        <w:rPr>
          <w:rFonts w:hint="eastAsia" w:ascii="宋体" w:hAnsi="宋体"/>
          <w:color w:val="auto"/>
          <w:sz w:val="24"/>
        </w:rPr>
      </w:pPr>
      <w:r>
        <w:rPr>
          <w:rFonts w:hint="eastAsia" w:ascii="宋体" w:hAnsi="宋体"/>
          <w:color w:val="auto"/>
          <w:sz w:val="24"/>
        </w:rPr>
        <w:t>单台处理量</w:t>
      </w:r>
      <w:r>
        <w:rPr>
          <w:rFonts w:ascii="宋体" w:hAnsi="宋体"/>
          <w:color w:val="auto"/>
          <w:sz w:val="24"/>
        </w:rPr>
        <w:tab/>
      </w:r>
      <w:r>
        <w:rPr>
          <w:rFonts w:ascii="宋体" w:hAnsi="宋体"/>
          <w:color w:val="auto"/>
          <w:sz w:val="24"/>
        </w:rPr>
        <w:tab/>
      </w:r>
      <w:r>
        <w:rPr>
          <w:rFonts w:ascii="宋体" w:hAnsi="宋体"/>
          <w:color w:val="auto"/>
          <w:sz w:val="24"/>
        </w:rPr>
        <w:tab/>
      </w:r>
      <w:r>
        <w:rPr>
          <w:rFonts w:ascii="宋体" w:hAnsi="宋体"/>
          <w:color w:val="auto"/>
          <w:sz w:val="24"/>
        </w:rPr>
        <w:tab/>
      </w:r>
      <w:r>
        <w:rPr>
          <w:rFonts w:ascii="宋体" w:hAnsi="宋体"/>
          <w:color w:val="auto"/>
          <w:sz w:val="24"/>
        </w:rPr>
        <w:t xml:space="preserve">    </w:t>
      </w:r>
      <w:r>
        <w:rPr>
          <w:rFonts w:hint="eastAsia" w:ascii="宋体" w:hAnsi="宋体"/>
          <w:color w:val="auto"/>
          <w:sz w:val="24"/>
        </w:rPr>
        <w:t>10</w:t>
      </w:r>
      <w:r>
        <w:rPr>
          <w:rFonts w:ascii="宋体" w:hAnsi="宋体"/>
          <w:color w:val="auto"/>
          <w:sz w:val="24"/>
        </w:rPr>
        <w:t>000m</w:t>
      </w:r>
      <w:r>
        <w:rPr>
          <w:rFonts w:ascii="宋体" w:hAnsi="宋体"/>
          <w:color w:val="auto"/>
          <w:sz w:val="24"/>
          <w:vertAlign w:val="superscript"/>
        </w:rPr>
        <w:t>3</w:t>
      </w:r>
      <w:r>
        <w:rPr>
          <w:rFonts w:ascii="宋体" w:hAnsi="宋体"/>
          <w:color w:val="auto"/>
          <w:sz w:val="24"/>
        </w:rPr>
        <w:t>/d</w:t>
      </w:r>
    </w:p>
    <w:p w14:paraId="44C54E33">
      <w:pPr>
        <w:spacing w:line="360" w:lineRule="auto"/>
        <w:ind w:firstLine="410" w:firstLineChars="171"/>
        <w:rPr>
          <w:rFonts w:hint="eastAsia" w:ascii="宋体" w:hAnsi="宋体"/>
          <w:color w:val="auto"/>
          <w:sz w:val="24"/>
        </w:rPr>
      </w:pPr>
      <w:r>
        <w:rPr>
          <w:rFonts w:ascii="宋体" w:hAnsi="宋体"/>
          <w:color w:val="auto"/>
          <w:sz w:val="24"/>
        </w:rPr>
        <w:t>进水SS</w:t>
      </w:r>
      <w:r>
        <w:rPr>
          <w:rFonts w:ascii="宋体" w:hAnsi="宋体"/>
          <w:color w:val="auto"/>
          <w:sz w:val="24"/>
        </w:rPr>
        <w:tab/>
      </w:r>
      <w:r>
        <w:rPr>
          <w:rFonts w:ascii="宋体" w:hAnsi="宋体"/>
          <w:color w:val="auto"/>
          <w:sz w:val="24"/>
        </w:rPr>
        <w:tab/>
      </w:r>
      <w:r>
        <w:rPr>
          <w:rFonts w:ascii="宋体" w:hAnsi="宋体"/>
          <w:color w:val="auto"/>
          <w:sz w:val="24"/>
        </w:rPr>
        <w:tab/>
      </w:r>
      <w:r>
        <w:rPr>
          <w:rFonts w:ascii="宋体" w:hAnsi="宋体"/>
          <w:color w:val="auto"/>
          <w:sz w:val="24"/>
        </w:rPr>
        <w:tab/>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 xml:space="preserve"> </w:t>
      </w:r>
      <w:r>
        <w:rPr>
          <w:rFonts w:ascii="宋体" w:hAnsi="宋体"/>
          <w:color w:val="auto"/>
          <w:sz w:val="24"/>
        </w:rPr>
        <w:t>≤20mg/l</w:t>
      </w:r>
    </w:p>
    <w:p w14:paraId="0B67032D">
      <w:pPr>
        <w:spacing w:line="360" w:lineRule="auto"/>
        <w:ind w:firstLine="410" w:firstLineChars="171"/>
        <w:rPr>
          <w:rFonts w:hint="eastAsia" w:ascii="宋体" w:hAnsi="宋体"/>
          <w:color w:val="auto"/>
          <w:sz w:val="24"/>
        </w:rPr>
      </w:pPr>
      <w:r>
        <w:rPr>
          <w:rFonts w:ascii="宋体" w:hAnsi="宋体"/>
          <w:color w:val="auto"/>
          <w:sz w:val="24"/>
        </w:rPr>
        <w:t>出水SS要求</w:t>
      </w:r>
      <w:r>
        <w:rPr>
          <w:rFonts w:ascii="宋体" w:hAnsi="宋体"/>
          <w:color w:val="auto"/>
          <w:sz w:val="24"/>
        </w:rPr>
        <w:tab/>
      </w:r>
      <w:r>
        <w:rPr>
          <w:rFonts w:ascii="宋体" w:hAnsi="宋体"/>
          <w:color w:val="auto"/>
          <w:sz w:val="24"/>
        </w:rPr>
        <w:tab/>
      </w:r>
      <w:r>
        <w:rPr>
          <w:rFonts w:ascii="宋体" w:hAnsi="宋体"/>
          <w:color w:val="auto"/>
          <w:sz w:val="24"/>
        </w:rPr>
        <w:tab/>
      </w:r>
      <w:r>
        <w:rPr>
          <w:rFonts w:hint="eastAsia" w:ascii="宋体" w:hAnsi="宋体"/>
          <w:color w:val="auto"/>
          <w:sz w:val="24"/>
        </w:rPr>
        <w:t xml:space="preserve">    </w:t>
      </w:r>
      <w:r>
        <w:rPr>
          <w:rFonts w:ascii="宋体" w:hAnsi="宋体"/>
          <w:color w:val="auto"/>
          <w:sz w:val="24"/>
        </w:rPr>
        <w:t>≤</w:t>
      </w:r>
      <w:r>
        <w:rPr>
          <w:rFonts w:hint="eastAsia" w:ascii="宋体" w:hAnsi="宋体"/>
          <w:color w:val="auto"/>
          <w:sz w:val="24"/>
        </w:rPr>
        <w:t>10</w:t>
      </w:r>
      <w:r>
        <w:rPr>
          <w:rFonts w:ascii="宋体" w:hAnsi="宋体"/>
          <w:color w:val="auto"/>
          <w:sz w:val="24"/>
        </w:rPr>
        <w:t>mg/l （24小时混合样）</w:t>
      </w:r>
    </w:p>
    <w:p w14:paraId="4C7215F1">
      <w:pPr>
        <w:spacing w:line="480" w:lineRule="exact"/>
        <w:ind w:firstLine="454"/>
        <w:rPr>
          <w:rFonts w:ascii="Times New Roman" w:hAnsi="Times New Roman"/>
          <w:color w:val="auto"/>
          <w:sz w:val="24"/>
          <w:szCs w:val="20"/>
        </w:rPr>
      </w:pPr>
      <w:r>
        <w:rPr>
          <w:rFonts w:hint="eastAsia" w:ascii="Times New Roman" w:hAnsi="Times New Roman"/>
          <w:color w:val="auto"/>
          <w:sz w:val="24"/>
          <w:szCs w:val="20"/>
        </w:rPr>
        <w:t>（2）、</w:t>
      </w:r>
      <w:r>
        <w:rPr>
          <w:rFonts w:ascii="Times New Roman" w:hAnsi="Times New Roman"/>
          <w:color w:val="auto"/>
          <w:sz w:val="24"/>
          <w:szCs w:val="20"/>
        </w:rPr>
        <w:t>设备要求</w:t>
      </w:r>
    </w:p>
    <w:p w14:paraId="74491D46">
      <w:pPr>
        <w:spacing w:line="480" w:lineRule="exact"/>
        <w:ind w:firstLine="454"/>
        <w:rPr>
          <w:rFonts w:ascii="Times New Roman" w:hAnsi="Times New Roman"/>
          <w:color w:val="auto"/>
          <w:sz w:val="24"/>
          <w:szCs w:val="20"/>
        </w:rPr>
      </w:pPr>
      <w:r>
        <w:rPr>
          <w:rFonts w:hint="eastAsia" w:ascii="Times New Roman" w:hAnsi="Times New Roman"/>
          <w:color w:val="auto"/>
          <w:sz w:val="24"/>
          <w:szCs w:val="20"/>
        </w:rPr>
        <w:t>系统性能要求</w:t>
      </w:r>
    </w:p>
    <w:p w14:paraId="116A9186">
      <w:pPr>
        <w:spacing w:line="480" w:lineRule="exact"/>
        <w:ind w:firstLine="454"/>
        <w:rPr>
          <w:rFonts w:hint="eastAsia" w:ascii="宋体" w:hAnsi="宋体"/>
          <w:color w:val="auto"/>
          <w:sz w:val="24"/>
          <w:szCs w:val="20"/>
        </w:rPr>
      </w:pPr>
      <w:r>
        <w:rPr>
          <w:rFonts w:hint="eastAsia" w:ascii="宋体" w:hAnsi="宋体"/>
          <w:color w:val="auto"/>
          <w:sz w:val="24"/>
          <w:szCs w:val="20"/>
        </w:rPr>
        <w:t>1）精密过滤设备</w:t>
      </w:r>
      <w:r>
        <w:rPr>
          <w:rFonts w:ascii="宋体" w:hAnsi="宋体"/>
          <w:color w:val="auto"/>
          <w:sz w:val="24"/>
          <w:szCs w:val="20"/>
        </w:rPr>
        <w:t>，是一种去除悬浮固体的过滤设备。设备由设备主体、不锈钢滤网、减速驱动系统、反冲洗系统、自控系统组成，</w:t>
      </w:r>
      <w:r>
        <w:rPr>
          <w:rFonts w:hint="eastAsia" w:ascii="宋体" w:hAnsi="宋体"/>
          <w:color w:val="auto"/>
          <w:sz w:val="24"/>
          <w:szCs w:val="20"/>
        </w:rPr>
        <w:t>滤网</w:t>
      </w:r>
      <w:r>
        <w:rPr>
          <w:rFonts w:ascii="宋体" w:hAnsi="宋体"/>
          <w:color w:val="auto"/>
          <w:sz w:val="24"/>
          <w:szCs w:val="20"/>
        </w:rPr>
        <w:t>装</w:t>
      </w:r>
      <w:r>
        <w:rPr>
          <w:rFonts w:hint="eastAsia" w:ascii="宋体" w:hAnsi="宋体"/>
          <w:color w:val="auto"/>
          <w:sz w:val="24"/>
          <w:szCs w:val="20"/>
        </w:rPr>
        <w:t>在</w:t>
      </w:r>
      <w:r>
        <w:rPr>
          <w:rFonts w:ascii="宋体" w:hAnsi="宋体"/>
          <w:color w:val="auto"/>
          <w:sz w:val="24"/>
          <w:szCs w:val="20"/>
        </w:rPr>
        <w:t>可方便拆卸的</w:t>
      </w:r>
      <w:r>
        <w:rPr>
          <w:rFonts w:hint="eastAsia" w:ascii="宋体" w:hAnsi="宋体"/>
          <w:color w:val="auto"/>
          <w:sz w:val="24"/>
          <w:szCs w:val="20"/>
        </w:rPr>
        <w:t>骨架上</w:t>
      </w:r>
      <w:r>
        <w:rPr>
          <w:rFonts w:ascii="宋体" w:hAnsi="宋体"/>
          <w:color w:val="auto"/>
          <w:sz w:val="24"/>
          <w:szCs w:val="20"/>
        </w:rPr>
        <w:t>。</w:t>
      </w:r>
    </w:p>
    <w:p w14:paraId="03E77579">
      <w:pPr>
        <w:spacing w:line="480" w:lineRule="exact"/>
        <w:ind w:firstLine="454"/>
        <w:rPr>
          <w:rFonts w:hint="eastAsia" w:ascii="宋体" w:hAnsi="宋体" w:eastAsiaTheme="minorEastAsia"/>
          <w:b/>
          <w:color w:val="auto"/>
          <w:sz w:val="24"/>
          <w:szCs w:val="20"/>
          <w:lang w:eastAsia="zh-CN"/>
        </w:rPr>
      </w:pPr>
      <w:r>
        <w:rPr>
          <w:rFonts w:hint="eastAsia" w:ascii="宋体" w:hAnsi="宋体"/>
          <w:b/>
          <w:color w:val="auto"/>
          <w:sz w:val="24"/>
          <w:szCs w:val="20"/>
        </w:rPr>
        <w:t>2）</w:t>
      </w:r>
      <w:r>
        <w:rPr>
          <w:rFonts w:hint="eastAsia" w:ascii="宋体" w:hAnsi="宋体" w:eastAsia="宋体" w:cs="宋体"/>
          <w:b/>
          <w:color w:val="auto"/>
          <w:sz w:val="28"/>
          <w:lang w:eastAsia="zh-CN"/>
        </w:rPr>
        <w:t>▲</w:t>
      </w:r>
      <w:r>
        <w:rPr>
          <w:rFonts w:hint="eastAsia" w:ascii="宋体" w:hAnsi="宋体"/>
          <w:b/>
          <w:color w:val="auto"/>
          <w:sz w:val="24"/>
          <w:szCs w:val="20"/>
        </w:rPr>
        <w:t>精密过滤设备要求全新产品</w:t>
      </w:r>
      <w:r>
        <w:rPr>
          <w:rFonts w:hint="eastAsia" w:ascii="宋体" w:hAnsi="宋体"/>
          <w:color w:val="auto"/>
          <w:sz w:val="24"/>
          <w:szCs w:val="20"/>
        </w:rPr>
        <w:t>，</w:t>
      </w:r>
      <w:r>
        <w:rPr>
          <w:rFonts w:hint="eastAsia" w:ascii="宋体" w:hAnsi="宋体"/>
          <w:b/>
          <w:color w:val="auto"/>
          <w:sz w:val="24"/>
          <w:szCs w:val="20"/>
        </w:rPr>
        <w:t>要求精密过滤器主机为品牌原产地生产制造</w:t>
      </w:r>
      <w:r>
        <w:rPr>
          <w:rFonts w:hint="eastAsia" w:ascii="宋体" w:hAnsi="宋体"/>
          <w:b/>
          <w:color w:val="auto"/>
          <w:sz w:val="24"/>
          <w:szCs w:val="20"/>
          <w:lang w:eastAsia="zh-CN"/>
        </w:rPr>
        <w:t>。</w:t>
      </w:r>
    </w:p>
    <w:p w14:paraId="456D614E">
      <w:pPr>
        <w:spacing w:line="480" w:lineRule="exact"/>
        <w:ind w:firstLine="454"/>
        <w:rPr>
          <w:rFonts w:hint="eastAsia" w:ascii="Times New Roman" w:hAnsi="宋体"/>
          <w:color w:val="auto"/>
          <w:kern w:val="0"/>
          <w:sz w:val="24"/>
          <w:szCs w:val="20"/>
        </w:rPr>
      </w:pPr>
      <w:r>
        <w:rPr>
          <w:rFonts w:hint="eastAsia" w:ascii="Times New Roman" w:hAnsi="宋体"/>
          <w:color w:val="auto"/>
          <w:kern w:val="0"/>
          <w:sz w:val="24"/>
          <w:szCs w:val="20"/>
        </w:rPr>
        <w:t>3）</w:t>
      </w:r>
      <w:r>
        <w:rPr>
          <w:rFonts w:ascii="Times New Roman" w:hAnsi="宋体"/>
          <w:color w:val="auto"/>
          <w:kern w:val="0"/>
          <w:sz w:val="24"/>
          <w:szCs w:val="20"/>
        </w:rPr>
        <w:t>滤网由</w:t>
      </w:r>
      <w:r>
        <w:rPr>
          <w:rFonts w:ascii="Times New Roman" w:hAnsi="Times New Roman"/>
          <w:color w:val="auto"/>
          <w:kern w:val="0"/>
          <w:sz w:val="24"/>
          <w:szCs w:val="20"/>
        </w:rPr>
        <w:t>316</w:t>
      </w:r>
      <w:r>
        <w:rPr>
          <w:rFonts w:hint="eastAsia" w:ascii="Times New Roman" w:hAnsi="Times New Roman"/>
          <w:color w:val="auto"/>
          <w:kern w:val="0"/>
          <w:sz w:val="24"/>
          <w:szCs w:val="20"/>
        </w:rPr>
        <w:t>L</w:t>
      </w:r>
      <w:r>
        <w:rPr>
          <w:rFonts w:ascii="Times New Roman" w:hAnsi="宋体"/>
          <w:color w:val="auto"/>
          <w:kern w:val="0"/>
          <w:sz w:val="24"/>
          <w:szCs w:val="20"/>
        </w:rPr>
        <w:t>不锈钢材质制作，无毒、无污染、无须化学清洗，使用寿命不低于</w:t>
      </w:r>
      <w:r>
        <w:rPr>
          <w:rFonts w:hint="eastAsia" w:ascii="Times New Roman" w:hAnsi="Times New Roman"/>
          <w:color w:val="auto"/>
          <w:kern w:val="0"/>
          <w:sz w:val="24"/>
          <w:szCs w:val="20"/>
        </w:rPr>
        <w:t>5</w:t>
      </w:r>
      <w:r>
        <w:rPr>
          <w:rFonts w:ascii="Times New Roman" w:hAnsi="宋体"/>
          <w:color w:val="auto"/>
          <w:kern w:val="0"/>
          <w:sz w:val="24"/>
          <w:szCs w:val="20"/>
        </w:rPr>
        <w:t>年。整个装置</w:t>
      </w:r>
      <w:r>
        <w:rPr>
          <w:rFonts w:hint="eastAsia" w:ascii="Times New Roman" w:hAnsi="宋体"/>
          <w:color w:val="auto"/>
          <w:kern w:val="0"/>
          <w:sz w:val="24"/>
          <w:szCs w:val="20"/>
        </w:rPr>
        <w:t>应</w:t>
      </w:r>
      <w:r>
        <w:rPr>
          <w:rFonts w:ascii="Times New Roman" w:hAnsi="宋体"/>
          <w:color w:val="auto"/>
          <w:kern w:val="0"/>
          <w:sz w:val="24"/>
          <w:szCs w:val="20"/>
        </w:rPr>
        <w:t>设有密封罩盖，</w:t>
      </w:r>
      <w:r>
        <w:rPr>
          <w:rFonts w:hint="eastAsia" w:ascii="Times New Roman" w:hAnsi="宋体"/>
          <w:color w:val="auto"/>
          <w:kern w:val="0"/>
          <w:sz w:val="24"/>
          <w:szCs w:val="20"/>
        </w:rPr>
        <w:t>避免</w:t>
      </w:r>
      <w:r>
        <w:rPr>
          <w:rFonts w:ascii="Times New Roman" w:hAnsi="宋体"/>
          <w:color w:val="auto"/>
          <w:kern w:val="0"/>
          <w:sz w:val="24"/>
          <w:szCs w:val="20"/>
        </w:rPr>
        <w:t>光合作用</w:t>
      </w:r>
      <w:r>
        <w:rPr>
          <w:rFonts w:hint="eastAsia" w:ascii="Times New Roman" w:hAnsi="宋体"/>
          <w:color w:val="auto"/>
          <w:kern w:val="0"/>
          <w:sz w:val="24"/>
          <w:szCs w:val="20"/>
        </w:rPr>
        <w:t>滋生的</w:t>
      </w:r>
      <w:r>
        <w:rPr>
          <w:rFonts w:ascii="Times New Roman" w:hAnsi="宋体"/>
          <w:color w:val="auto"/>
          <w:kern w:val="0"/>
          <w:sz w:val="24"/>
          <w:szCs w:val="20"/>
        </w:rPr>
        <w:t>，</w:t>
      </w:r>
      <w:r>
        <w:rPr>
          <w:rFonts w:hint="eastAsia" w:ascii="Times New Roman" w:hAnsi="宋体"/>
          <w:color w:val="auto"/>
          <w:kern w:val="0"/>
          <w:sz w:val="24"/>
          <w:szCs w:val="20"/>
        </w:rPr>
        <w:t>以</w:t>
      </w:r>
      <w:r>
        <w:rPr>
          <w:rFonts w:ascii="Times New Roman" w:hAnsi="宋体"/>
          <w:color w:val="auto"/>
          <w:kern w:val="0"/>
          <w:sz w:val="24"/>
          <w:szCs w:val="20"/>
        </w:rPr>
        <w:t>保证出水的效果。</w:t>
      </w:r>
    </w:p>
    <w:p w14:paraId="307B3AA3">
      <w:pPr>
        <w:spacing w:line="480" w:lineRule="exact"/>
        <w:ind w:firstLine="454"/>
        <w:rPr>
          <w:rFonts w:hint="eastAsia" w:ascii="Times New Roman" w:hAnsi="宋体"/>
          <w:color w:val="auto"/>
          <w:kern w:val="0"/>
          <w:sz w:val="24"/>
          <w:szCs w:val="20"/>
        </w:rPr>
      </w:pPr>
      <w:r>
        <w:rPr>
          <w:rFonts w:hint="eastAsia" w:ascii="Times New Roman" w:hAnsi="宋体"/>
          <w:color w:val="auto"/>
          <w:kern w:val="0"/>
          <w:sz w:val="24"/>
          <w:szCs w:val="20"/>
        </w:rPr>
        <w:t>4）滤网应为独立网片，每片可独立拆卸和装配，无需专用工具和设备。</w:t>
      </w:r>
    </w:p>
    <w:p w14:paraId="0ECB767D">
      <w:pPr>
        <w:spacing w:line="480" w:lineRule="exact"/>
        <w:ind w:firstLine="454"/>
        <w:rPr>
          <w:rFonts w:ascii="Times New Roman" w:hAnsi="Times New Roman"/>
          <w:color w:val="auto"/>
          <w:kern w:val="0"/>
          <w:sz w:val="24"/>
          <w:szCs w:val="20"/>
        </w:rPr>
      </w:pPr>
      <w:r>
        <w:rPr>
          <w:rFonts w:hint="eastAsia" w:ascii="Times New Roman" w:hAnsi="Times New Roman"/>
          <w:color w:val="auto"/>
          <w:kern w:val="0"/>
          <w:sz w:val="24"/>
          <w:szCs w:val="20"/>
        </w:rPr>
        <w:t>5）连续的反冲洗系统应可适应水量水质在一定范围内保证设备正常运行。</w:t>
      </w:r>
    </w:p>
    <w:p w14:paraId="60A759D9">
      <w:pPr>
        <w:spacing w:line="480" w:lineRule="exact"/>
        <w:ind w:firstLine="454"/>
        <w:rPr>
          <w:rFonts w:ascii="Times New Roman" w:hAnsi="Times New Roman"/>
          <w:color w:val="auto"/>
          <w:kern w:val="0"/>
          <w:sz w:val="24"/>
          <w:szCs w:val="20"/>
        </w:rPr>
      </w:pPr>
      <w:r>
        <w:rPr>
          <w:rFonts w:hint="eastAsia" w:ascii="Times New Roman" w:hAnsi="Times New Roman"/>
          <w:color w:val="auto"/>
          <w:kern w:val="0"/>
          <w:sz w:val="24"/>
          <w:szCs w:val="20"/>
        </w:rPr>
        <w:t>6）过滤水头损失应小于30cm。</w:t>
      </w:r>
    </w:p>
    <w:p w14:paraId="5E4E4888">
      <w:pPr>
        <w:spacing w:line="480" w:lineRule="exact"/>
        <w:ind w:firstLine="454"/>
        <w:rPr>
          <w:rFonts w:ascii="Times New Roman" w:hAnsi="Times New Roman"/>
          <w:color w:val="auto"/>
          <w:kern w:val="0"/>
          <w:sz w:val="24"/>
          <w:szCs w:val="20"/>
        </w:rPr>
      </w:pPr>
      <w:r>
        <w:rPr>
          <w:rFonts w:hint="eastAsia" w:ascii="Times New Roman" w:hAnsi="Times New Roman"/>
          <w:color w:val="auto"/>
          <w:kern w:val="0"/>
          <w:sz w:val="24"/>
          <w:szCs w:val="20"/>
        </w:rPr>
        <w:t>7）在相同处理水量的情况下，精密过滤设备占地面积小、运行成本低。</w:t>
      </w:r>
    </w:p>
    <w:p w14:paraId="5F8432EE">
      <w:pPr>
        <w:spacing w:line="480" w:lineRule="exact"/>
        <w:ind w:firstLine="454"/>
        <w:rPr>
          <w:rFonts w:ascii="Times New Roman" w:hAnsi="Times New Roman"/>
          <w:color w:val="auto"/>
          <w:kern w:val="0"/>
          <w:sz w:val="24"/>
          <w:szCs w:val="20"/>
        </w:rPr>
      </w:pPr>
      <w:r>
        <w:rPr>
          <w:rFonts w:hint="eastAsia" w:ascii="Times New Roman" w:hAnsi="Times New Roman"/>
          <w:color w:val="auto"/>
          <w:kern w:val="0"/>
          <w:sz w:val="24"/>
          <w:szCs w:val="20"/>
        </w:rPr>
        <w:t>8）保证设备程序全自动化控制。</w:t>
      </w:r>
    </w:p>
    <w:p w14:paraId="2C5C1A5F">
      <w:pPr>
        <w:spacing w:line="480" w:lineRule="exact"/>
        <w:ind w:firstLine="454"/>
        <w:rPr>
          <w:rFonts w:ascii="Times New Roman" w:hAnsi="Times New Roman"/>
          <w:color w:val="auto"/>
          <w:sz w:val="24"/>
          <w:szCs w:val="20"/>
        </w:rPr>
      </w:pPr>
      <w:r>
        <w:rPr>
          <w:rFonts w:hint="eastAsia" w:ascii="Times New Roman" w:hAnsi="Times New Roman"/>
          <w:color w:val="auto"/>
          <w:sz w:val="24"/>
          <w:szCs w:val="20"/>
        </w:rPr>
        <w:t>（3）</w:t>
      </w:r>
      <w:r>
        <w:rPr>
          <w:rFonts w:ascii="Times New Roman" w:hAnsi="Times New Roman"/>
          <w:color w:val="auto"/>
          <w:sz w:val="24"/>
          <w:szCs w:val="20"/>
        </w:rPr>
        <w:t>组成部件</w:t>
      </w:r>
    </w:p>
    <w:p w14:paraId="2651C546">
      <w:pPr>
        <w:spacing w:line="480" w:lineRule="exact"/>
        <w:ind w:firstLine="454"/>
        <w:rPr>
          <w:rFonts w:hint="eastAsia" w:ascii="宋体" w:hAnsi="宋体"/>
          <w:color w:val="auto"/>
          <w:sz w:val="24"/>
          <w:szCs w:val="20"/>
        </w:rPr>
      </w:pPr>
      <w:bookmarkStart w:id="64" w:name="_Toc272575747"/>
      <w:bookmarkStart w:id="65" w:name="_Toc304184744"/>
      <w:bookmarkStart w:id="66" w:name="_Toc271809025"/>
      <w:bookmarkStart w:id="67" w:name="_Toc293166186"/>
      <w:bookmarkStart w:id="68" w:name="_Toc305847003"/>
      <w:r>
        <w:rPr>
          <w:rFonts w:ascii="宋体" w:hAnsi="宋体"/>
          <w:color w:val="auto"/>
          <w:sz w:val="24"/>
          <w:szCs w:val="20"/>
        </w:rPr>
        <w:t>1）设备主体</w:t>
      </w:r>
      <w:bookmarkEnd w:id="64"/>
      <w:bookmarkEnd w:id="65"/>
      <w:bookmarkEnd w:id="66"/>
      <w:bookmarkEnd w:id="67"/>
      <w:bookmarkEnd w:id="68"/>
    </w:p>
    <w:p w14:paraId="08CBF34A">
      <w:pPr>
        <w:spacing w:line="480" w:lineRule="exact"/>
        <w:ind w:firstLine="454"/>
        <w:rPr>
          <w:rFonts w:hint="eastAsia" w:ascii="宋体" w:hAnsi="宋体"/>
          <w:color w:val="auto"/>
          <w:sz w:val="24"/>
          <w:szCs w:val="20"/>
        </w:rPr>
      </w:pPr>
      <w:r>
        <w:rPr>
          <w:rFonts w:hint="eastAsia" w:ascii="宋体" w:hAnsi="宋体"/>
          <w:color w:val="auto"/>
          <w:sz w:val="24"/>
          <w:szCs w:val="20"/>
        </w:rPr>
        <w:t>精密过滤</w:t>
      </w:r>
      <w:r>
        <w:rPr>
          <w:rFonts w:ascii="宋体" w:hAnsi="宋体"/>
          <w:color w:val="auto"/>
          <w:sz w:val="24"/>
          <w:szCs w:val="20"/>
        </w:rPr>
        <w:t>设备</w:t>
      </w:r>
      <w:r>
        <w:rPr>
          <w:rFonts w:hint="eastAsia" w:ascii="宋体" w:hAnsi="宋体"/>
          <w:color w:val="auto"/>
          <w:sz w:val="24"/>
          <w:szCs w:val="20"/>
        </w:rPr>
        <w:t>主体</w:t>
      </w:r>
      <w:r>
        <w:rPr>
          <w:rFonts w:ascii="宋体" w:hAnsi="宋体"/>
          <w:color w:val="auto"/>
          <w:sz w:val="24"/>
          <w:szCs w:val="20"/>
        </w:rPr>
        <w:t>由304L不锈钢制造。</w:t>
      </w:r>
      <w:r>
        <w:rPr>
          <w:rFonts w:hint="eastAsia" w:ascii="宋体" w:hAnsi="宋体"/>
          <w:color w:val="auto"/>
          <w:sz w:val="24"/>
          <w:szCs w:val="20"/>
        </w:rPr>
        <w:t>设备内部</w:t>
      </w:r>
      <w:r>
        <w:rPr>
          <w:rFonts w:ascii="宋体" w:hAnsi="宋体"/>
          <w:color w:val="auto"/>
          <w:sz w:val="24"/>
          <w:szCs w:val="20"/>
        </w:rPr>
        <w:t>上端设有一个收集排污槽。</w:t>
      </w:r>
      <w:bookmarkStart w:id="69" w:name="_Toc272575748"/>
      <w:bookmarkStart w:id="70" w:name="_Toc293166187"/>
      <w:bookmarkStart w:id="71" w:name="_Toc271809026"/>
      <w:bookmarkStart w:id="72" w:name="_Toc305847004"/>
      <w:bookmarkStart w:id="73" w:name="_Toc304184745"/>
      <w:r>
        <w:rPr>
          <w:rFonts w:hint="eastAsia" w:ascii="宋体" w:hAnsi="宋体"/>
          <w:b/>
          <w:color w:val="auto"/>
          <w:sz w:val="24"/>
          <w:szCs w:val="20"/>
        </w:rPr>
        <w:t>整个设备为一体化设计。</w:t>
      </w:r>
    </w:p>
    <w:p w14:paraId="50354FEE">
      <w:pPr>
        <w:spacing w:line="480" w:lineRule="exact"/>
        <w:ind w:firstLine="454"/>
        <w:rPr>
          <w:rFonts w:hint="eastAsia" w:ascii="宋体" w:hAnsi="宋体"/>
          <w:color w:val="auto"/>
          <w:sz w:val="24"/>
          <w:szCs w:val="20"/>
        </w:rPr>
      </w:pPr>
      <w:r>
        <w:rPr>
          <w:rFonts w:ascii="宋体" w:hAnsi="宋体"/>
          <w:color w:val="auto"/>
          <w:sz w:val="24"/>
          <w:szCs w:val="20"/>
        </w:rPr>
        <w:t>2）</w:t>
      </w:r>
      <w:bookmarkEnd w:id="69"/>
      <w:bookmarkEnd w:id="70"/>
      <w:bookmarkEnd w:id="71"/>
      <w:bookmarkEnd w:id="72"/>
      <w:bookmarkEnd w:id="73"/>
      <w:r>
        <w:rPr>
          <w:rFonts w:hint="eastAsia" w:ascii="宋体" w:hAnsi="宋体"/>
          <w:color w:val="auto"/>
          <w:sz w:val="24"/>
          <w:szCs w:val="20"/>
        </w:rPr>
        <w:t>过滤模块</w:t>
      </w:r>
    </w:p>
    <w:p w14:paraId="6F3A5DA8">
      <w:pPr>
        <w:spacing w:line="480" w:lineRule="exact"/>
        <w:ind w:firstLine="454"/>
        <w:rPr>
          <w:rFonts w:hint="eastAsia" w:ascii="宋体" w:hAnsi="宋体"/>
          <w:color w:val="auto"/>
          <w:sz w:val="24"/>
          <w:szCs w:val="20"/>
        </w:rPr>
      </w:pPr>
      <w:r>
        <w:rPr>
          <w:rFonts w:ascii="宋体" w:hAnsi="宋体"/>
          <w:color w:val="auto"/>
          <w:sz w:val="24"/>
          <w:szCs w:val="20"/>
        </w:rPr>
        <w:t>过滤系统在滤网内表面为过滤迎水面具有有效收集污物的功能，反冲洗下来的污染物不污染过滤原水而被单独排出，接入厂内污水系统重新处理。对滤网实行反冲洗时，不影响过滤设备的出水运行。</w:t>
      </w:r>
    </w:p>
    <w:p w14:paraId="6DABDB6D">
      <w:pPr>
        <w:spacing w:line="480" w:lineRule="exact"/>
        <w:ind w:firstLine="454"/>
        <w:rPr>
          <w:rFonts w:hint="eastAsia" w:ascii="宋体" w:hAnsi="宋体"/>
          <w:b/>
          <w:color w:val="auto"/>
          <w:sz w:val="24"/>
        </w:rPr>
      </w:pPr>
      <w:bookmarkStart w:id="74" w:name="_Toc272575749"/>
      <w:bookmarkStart w:id="75" w:name="_Toc271809027"/>
      <w:bookmarkStart w:id="76" w:name="_Toc293166188"/>
      <w:bookmarkStart w:id="77" w:name="_Toc304184746"/>
      <w:bookmarkStart w:id="78" w:name="_Toc305847005"/>
      <w:r>
        <w:rPr>
          <w:rFonts w:hint="eastAsia" w:ascii="宋体" w:hAnsi="宋体" w:eastAsia="宋体" w:cs="宋体"/>
          <w:b/>
          <w:color w:val="auto"/>
          <w:sz w:val="24"/>
          <w:lang w:eastAsia="zh-CN"/>
        </w:rPr>
        <w:t>▲</w:t>
      </w:r>
      <w:r>
        <w:rPr>
          <w:rFonts w:hint="eastAsia" w:ascii="宋体" w:hAnsi="宋体"/>
          <w:b/>
          <w:color w:val="auto"/>
          <w:sz w:val="24"/>
        </w:rPr>
        <w:t>滤网必须为单层316L不锈钢丝编织而成，并且由在经纬线交点处点焊的方式将直径1mm的不锈钢加强筋固定在滤网正反两面，以保证滤网的机械强度及使用寿命。多层滤网、夹层网、不锈钢打孔及其他材质编织的滤网一律不得采用。</w:t>
      </w:r>
    </w:p>
    <w:p w14:paraId="66F4A593">
      <w:pPr>
        <w:snapToGrid w:val="0"/>
        <w:spacing w:line="360" w:lineRule="auto"/>
        <w:ind w:firstLine="482" w:firstLineChars="200"/>
        <w:jc w:val="left"/>
        <w:rPr>
          <w:rFonts w:hint="eastAsia" w:ascii="宋体" w:hAnsi="宋体"/>
          <w:b/>
          <w:color w:val="auto"/>
          <w:sz w:val="24"/>
        </w:rPr>
      </w:pPr>
      <w:r>
        <w:rPr>
          <w:rFonts w:hint="eastAsia" w:ascii="宋体" w:hAnsi="宋体" w:eastAsia="宋体" w:cs="宋体"/>
          <w:b/>
          <w:color w:val="auto"/>
          <w:sz w:val="24"/>
          <w:lang w:eastAsia="zh-CN"/>
        </w:rPr>
        <w:t>▲</w:t>
      </w:r>
      <w:r>
        <w:rPr>
          <w:rFonts w:hint="eastAsia" w:ascii="宋体" w:hAnsi="宋体"/>
          <w:b/>
          <w:color w:val="auto"/>
          <w:sz w:val="24"/>
        </w:rPr>
        <w:t>滤网过滤孔径≤20μm（±5%）,丝径≥40μm（±5%），需提供具有CMA认证的第三方检测机构出具的报告。（加盖制造商公章）</w:t>
      </w:r>
    </w:p>
    <w:p w14:paraId="3A6960EA">
      <w:pPr>
        <w:spacing w:line="480" w:lineRule="exact"/>
        <w:ind w:firstLine="454"/>
        <w:rPr>
          <w:rFonts w:ascii="Times New Roman" w:hAnsi="Times New Roman"/>
          <w:bCs/>
          <w:color w:val="auto"/>
          <w:sz w:val="24"/>
        </w:rPr>
      </w:pPr>
      <w:r>
        <w:rPr>
          <w:rFonts w:hint="eastAsia" w:ascii="宋体" w:hAnsi="宋体" w:eastAsia="宋体" w:cs="宋体"/>
          <w:b/>
          <w:color w:val="auto"/>
          <w:sz w:val="24"/>
          <w:lang w:eastAsia="zh-CN"/>
        </w:rPr>
        <w:t>▲</w:t>
      </w:r>
      <w:r>
        <w:rPr>
          <w:rFonts w:hint="eastAsia" w:ascii="Times New Roman" w:hAnsi="Times New Roman"/>
          <w:bCs/>
          <w:color w:val="auto"/>
          <w:sz w:val="24"/>
        </w:rPr>
        <w:t>单台设备滤网数量为10片独立网片，每片可独立拆卸和装配，提供制造商说明文件和相关设备说明图片。</w:t>
      </w:r>
      <w:r>
        <w:rPr>
          <w:rFonts w:hint="eastAsia" w:ascii="宋体" w:hAnsi="宋体"/>
          <w:b/>
          <w:color w:val="auto"/>
          <w:sz w:val="24"/>
        </w:rPr>
        <w:t>（加盖制造商公章）</w:t>
      </w:r>
    </w:p>
    <w:p w14:paraId="05F89384">
      <w:pPr>
        <w:spacing w:line="360" w:lineRule="auto"/>
        <w:ind w:firstLine="412" w:firstLineChars="171"/>
        <w:rPr>
          <w:ins w:id="0" w:author="曾琛ZeiChner" w:date="2024-10-22T19:33:58Z"/>
          <w:rFonts w:hint="eastAsia" w:ascii="宋体" w:hAnsi="宋体"/>
          <w:color w:val="auto"/>
          <w:sz w:val="24"/>
        </w:rPr>
      </w:pPr>
      <w:r>
        <w:rPr>
          <w:rFonts w:hint="eastAsia" w:ascii="宋体" w:hAnsi="宋体" w:eastAsia="宋体" w:cs="宋体"/>
          <w:b/>
          <w:color w:val="auto"/>
          <w:sz w:val="24"/>
          <w:lang w:eastAsia="zh-CN"/>
        </w:rPr>
        <w:t>▲</w:t>
      </w:r>
      <w:r>
        <w:rPr>
          <w:rFonts w:hint="eastAsia" w:ascii="宋体" w:hAnsi="宋体"/>
          <w:b/>
          <w:color w:val="auto"/>
          <w:sz w:val="24"/>
        </w:rPr>
        <w:t>制造商提供计算书（加盖制造商公章），保证用于本项目的精密过滤器每套的日处理量达到</w:t>
      </w:r>
      <w:r>
        <w:rPr>
          <w:rFonts w:hint="eastAsia" w:ascii="宋体" w:hAnsi="宋体"/>
          <w:color w:val="auto"/>
          <w:sz w:val="24"/>
        </w:rPr>
        <w:t>10</w:t>
      </w:r>
      <w:r>
        <w:rPr>
          <w:rFonts w:ascii="宋体" w:hAnsi="宋体"/>
          <w:color w:val="auto"/>
          <w:sz w:val="24"/>
        </w:rPr>
        <w:t>000m</w:t>
      </w:r>
      <w:r>
        <w:rPr>
          <w:rFonts w:ascii="宋体" w:hAnsi="宋体"/>
          <w:color w:val="auto"/>
          <w:sz w:val="24"/>
          <w:vertAlign w:val="superscript"/>
        </w:rPr>
        <w:t>3</w:t>
      </w:r>
      <w:r>
        <w:rPr>
          <w:rFonts w:ascii="宋体" w:hAnsi="宋体"/>
          <w:color w:val="auto"/>
          <w:sz w:val="24"/>
        </w:rPr>
        <w:t>/d</w:t>
      </w:r>
      <w:r>
        <w:rPr>
          <w:rFonts w:hint="eastAsia" w:ascii="宋体" w:hAnsi="宋体"/>
          <w:color w:val="auto"/>
          <w:sz w:val="24"/>
        </w:rPr>
        <w:t>。</w:t>
      </w:r>
    </w:p>
    <w:p w14:paraId="6437936B">
      <w:pPr>
        <w:spacing w:line="360" w:lineRule="auto"/>
        <w:ind w:firstLine="412" w:firstLineChars="171"/>
        <w:rPr>
          <w:rFonts w:hint="eastAsia" w:ascii="宋体" w:hAnsi="宋体" w:eastAsiaTheme="minorEastAsia"/>
          <w:color w:val="auto"/>
          <w:sz w:val="24"/>
          <w:lang w:val="en-US" w:eastAsia="zh-CN"/>
        </w:rPr>
      </w:pPr>
      <w:r>
        <w:rPr>
          <w:rFonts w:hint="eastAsia" w:ascii="宋体" w:hAnsi="宋体" w:eastAsia="宋体" w:cs="宋体"/>
          <w:b/>
          <w:color w:val="auto"/>
          <w:sz w:val="24"/>
          <w:lang w:eastAsia="zh-CN"/>
        </w:rPr>
        <w:t>▲</w:t>
      </w:r>
      <w:r>
        <w:rPr>
          <w:rFonts w:hint="eastAsia" w:ascii="宋体" w:hAnsi="宋体" w:eastAsia="宋体" w:cs="宋体"/>
          <w:b/>
          <w:color w:val="auto"/>
          <w:sz w:val="24"/>
          <w:lang w:val="en-US" w:eastAsia="zh-CN"/>
        </w:rPr>
        <w:t>制造商需提供五年设备质保承诺</w:t>
      </w:r>
      <w:r>
        <w:rPr>
          <w:rFonts w:hint="eastAsia" w:ascii="宋体" w:hAnsi="宋体"/>
          <w:b/>
          <w:color w:val="auto"/>
          <w:sz w:val="24"/>
        </w:rPr>
        <w:t>（加盖制造商公章）</w:t>
      </w:r>
      <w:r>
        <w:rPr>
          <w:rFonts w:hint="eastAsia" w:ascii="Times New Roman" w:hAnsi="Times New Roman"/>
          <w:b/>
          <w:bCs w:val="0"/>
          <w:color w:val="auto"/>
          <w:sz w:val="24"/>
          <w:lang w:eastAsia="zh-CN"/>
        </w:rPr>
        <w:t>。</w:t>
      </w:r>
    </w:p>
    <w:p w14:paraId="0A3A7B82">
      <w:pPr>
        <w:spacing w:line="480" w:lineRule="exact"/>
        <w:ind w:firstLine="454"/>
        <w:rPr>
          <w:rFonts w:ascii="Times New Roman" w:hAnsi="Times New Roman"/>
          <w:color w:val="auto"/>
          <w:sz w:val="24"/>
          <w:szCs w:val="20"/>
        </w:rPr>
      </w:pPr>
      <w:r>
        <w:rPr>
          <w:rFonts w:ascii="Times New Roman" w:hAnsi="Times New Roman"/>
          <w:color w:val="auto"/>
          <w:sz w:val="24"/>
          <w:szCs w:val="20"/>
        </w:rPr>
        <w:t>3）</w:t>
      </w:r>
      <w:bookmarkEnd w:id="74"/>
      <w:bookmarkEnd w:id="75"/>
      <w:bookmarkEnd w:id="76"/>
      <w:bookmarkEnd w:id="77"/>
      <w:r>
        <w:rPr>
          <w:rFonts w:ascii="Times New Roman" w:hAnsi="Times New Roman"/>
          <w:color w:val="auto"/>
          <w:sz w:val="24"/>
          <w:szCs w:val="20"/>
        </w:rPr>
        <w:t>驱动系统</w:t>
      </w:r>
      <w:bookmarkEnd w:id="78"/>
    </w:p>
    <w:p w14:paraId="2655FCA7">
      <w:pPr>
        <w:spacing w:line="480" w:lineRule="exact"/>
        <w:ind w:firstLine="454"/>
        <w:rPr>
          <w:rFonts w:ascii="Times New Roman" w:hAnsi="Times New Roman"/>
          <w:color w:val="auto"/>
          <w:sz w:val="24"/>
          <w:szCs w:val="20"/>
        </w:rPr>
      </w:pPr>
      <w:r>
        <w:rPr>
          <w:rFonts w:ascii="Times New Roman" w:hAnsi="Times New Roman"/>
          <w:color w:val="auto"/>
          <w:sz w:val="24"/>
          <w:szCs w:val="20"/>
        </w:rPr>
        <w:t>每个过滤设备包括一个可调节的驱动设备，驱动设备由</w:t>
      </w:r>
      <w:r>
        <w:rPr>
          <w:rFonts w:hint="eastAsia" w:ascii="Times New Roman" w:hAnsi="Times New Roman"/>
          <w:color w:val="auto"/>
          <w:sz w:val="24"/>
          <w:szCs w:val="20"/>
        </w:rPr>
        <w:t>驱动电机、</w:t>
      </w:r>
      <w:r>
        <w:rPr>
          <w:rFonts w:hint="eastAsia" w:ascii="Times New Roman" w:hAnsi="Times New Roman" w:cs="宋体"/>
          <w:color w:val="auto"/>
          <w:sz w:val="24"/>
          <w:szCs w:val="20"/>
        </w:rPr>
        <w:t>一体化轴承</w:t>
      </w:r>
      <w:r>
        <w:rPr>
          <w:rFonts w:hint="eastAsia" w:ascii="Times New Roman" w:hAnsi="Times New Roman"/>
          <w:color w:val="auto"/>
          <w:sz w:val="24"/>
          <w:szCs w:val="20"/>
        </w:rPr>
        <w:t>、传动</w:t>
      </w:r>
      <w:r>
        <w:rPr>
          <w:rFonts w:hint="eastAsia" w:ascii="Times New Roman" w:hAnsi="Times New Roman" w:cs="宋体"/>
          <w:color w:val="auto"/>
          <w:sz w:val="24"/>
          <w:szCs w:val="20"/>
        </w:rPr>
        <w:t>中轴</w:t>
      </w:r>
      <w:r>
        <w:rPr>
          <w:rFonts w:hint="eastAsia" w:ascii="Times New Roman" w:hAnsi="Times New Roman"/>
          <w:color w:val="auto"/>
          <w:sz w:val="24"/>
          <w:szCs w:val="20"/>
        </w:rPr>
        <w:t>、支撑导轮</w:t>
      </w:r>
      <w:r>
        <w:rPr>
          <w:rFonts w:ascii="Times New Roman" w:hAnsi="Times New Roman"/>
          <w:color w:val="auto"/>
          <w:sz w:val="24"/>
          <w:szCs w:val="20"/>
        </w:rPr>
        <w:t>组成，驱动电机电源380V/50Hz/3相交流电。减速机的设计寿命不小于10年。</w:t>
      </w:r>
    </w:p>
    <w:p w14:paraId="062A3E24">
      <w:pPr>
        <w:spacing w:line="480" w:lineRule="exact"/>
        <w:ind w:firstLine="454"/>
        <w:rPr>
          <w:rFonts w:ascii="Times New Roman" w:hAnsi="Times New Roman" w:cs="宋体"/>
          <w:color w:val="auto"/>
          <w:sz w:val="24"/>
          <w:szCs w:val="20"/>
        </w:rPr>
      </w:pPr>
      <w:r>
        <w:rPr>
          <w:rFonts w:ascii="Times New Roman" w:hAnsi="Times New Roman"/>
          <w:color w:val="auto"/>
          <w:sz w:val="24"/>
          <w:szCs w:val="20"/>
        </w:rPr>
        <w:t>过滤器</w:t>
      </w:r>
      <w:r>
        <w:rPr>
          <w:rFonts w:hint="eastAsia" w:ascii="Times New Roman" w:hAnsi="Times New Roman" w:cs="宋体"/>
          <w:color w:val="auto"/>
          <w:sz w:val="24"/>
          <w:szCs w:val="20"/>
        </w:rPr>
        <w:t>出水端由中轴与一体化轴承（安装于设备外壳外部）连接固定并防止轴向偏移，驱动减速机通过直联的方式使中心轴与滤筒作顺时针方向运转，</w:t>
      </w:r>
      <w:r>
        <w:rPr>
          <w:rFonts w:hint="eastAsia" w:ascii="Times New Roman" w:hAnsi="Times New Roman"/>
          <w:color w:val="auto"/>
          <w:sz w:val="24"/>
          <w:szCs w:val="20"/>
        </w:rPr>
        <w:t>设备进水端由导轮作定位作用和支撑作用保持滤筒转动时不偏移</w:t>
      </w:r>
      <w:r>
        <w:rPr>
          <w:rFonts w:hint="eastAsia" w:ascii="Times New Roman" w:hAnsi="Times New Roman" w:cs="宋体"/>
          <w:color w:val="auto"/>
          <w:sz w:val="24"/>
          <w:szCs w:val="20"/>
        </w:rPr>
        <w:t>。</w:t>
      </w:r>
    </w:p>
    <w:p w14:paraId="357F422B">
      <w:pPr>
        <w:spacing w:line="480" w:lineRule="exact"/>
        <w:ind w:firstLine="454"/>
        <w:rPr>
          <w:rFonts w:ascii="Times New Roman" w:hAnsi="Times New Roman" w:cs="宋体"/>
          <w:color w:val="auto"/>
          <w:sz w:val="24"/>
          <w:szCs w:val="20"/>
        </w:rPr>
      </w:pPr>
      <w:r>
        <w:rPr>
          <w:rFonts w:hint="eastAsia" w:ascii="Times New Roman" w:hAnsi="Times New Roman" w:cs="宋体"/>
          <w:color w:val="auto"/>
          <w:sz w:val="24"/>
          <w:szCs w:val="20"/>
        </w:rPr>
        <w:t>驱动系统功率为0.55kw.</w:t>
      </w:r>
    </w:p>
    <w:p w14:paraId="6D0C24DB">
      <w:pPr>
        <w:spacing w:line="480" w:lineRule="exact"/>
        <w:ind w:firstLine="454"/>
        <w:rPr>
          <w:rFonts w:ascii="Times New Roman" w:hAnsi="Times New Roman"/>
          <w:color w:val="auto"/>
          <w:sz w:val="24"/>
          <w:szCs w:val="20"/>
        </w:rPr>
      </w:pPr>
      <w:bookmarkStart w:id="79" w:name="_Toc272575750"/>
      <w:bookmarkStart w:id="80" w:name="_Toc304184747"/>
      <w:bookmarkStart w:id="81" w:name="_Toc293166189"/>
      <w:bookmarkStart w:id="82" w:name="_Toc305847006"/>
      <w:bookmarkStart w:id="83" w:name="_Toc271809028"/>
      <w:r>
        <w:rPr>
          <w:rFonts w:ascii="Times New Roman" w:hAnsi="Times New Roman"/>
          <w:color w:val="auto"/>
          <w:sz w:val="24"/>
          <w:szCs w:val="20"/>
        </w:rPr>
        <w:t>4）反冲洗系统</w:t>
      </w:r>
      <w:bookmarkEnd w:id="79"/>
      <w:bookmarkEnd w:id="80"/>
      <w:bookmarkEnd w:id="81"/>
      <w:bookmarkEnd w:id="82"/>
      <w:bookmarkEnd w:id="83"/>
    </w:p>
    <w:p w14:paraId="4172EB6C">
      <w:pPr>
        <w:spacing w:line="480" w:lineRule="exact"/>
        <w:ind w:firstLine="454"/>
        <w:rPr>
          <w:rFonts w:ascii="Times New Roman" w:hAnsi="Times New Roman"/>
          <w:color w:val="auto"/>
          <w:sz w:val="24"/>
          <w:szCs w:val="20"/>
        </w:rPr>
      </w:pPr>
      <w:r>
        <w:rPr>
          <w:rFonts w:ascii="Times New Roman" w:hAnsi="Times New Roman"/>
          <w:color w:val="auto"/>
          <w:sz w:val="24"/>
          <w:szCs w:val="20"/>
        </w:rPr>
        <w:t>反冲洗系统包括反冲洗水泵，冲洗水管及喷嘴系统，污物收集槽，排污管道。</w:t>
      </w:r>
    </w:p>
    <w:p w14:paraId="51DFF8EC">
      <w:pPr>
        <w:spacing w:line="480" w:lineRule="exact"/>
        <w:ind w:firstLine="454"/>
        <w:rPr>
          <w:rFonts w:ascii="Times New Roman" w:hAnsi="Times New Roman"/>
          <w:color w:val="auto"/>
          <w:sz w:val="24"/>
          <w:szCs w:val="20"/>
        </w:rPr>
      </w:pPr>
      <w:r>
        <w:rPr>
          <w:rFonts w:ascii="Times New Roman" w:hAnsi="Times New Roman"/>
          <w:color w:val="auto"/>
          <w:sz w:val="24"/>
          <w:szCs w:val="20"/>
        </w:rPr>
        <w:t>反冲洗系统的功能是使用泵抽取滤后水，通过高压伞状喷射体系统对滤布进行自外对内的冲洗，从而将过滤过程中堆积在滤布内表面的悬浮物清除。反冲洗次数和历时可调，正常的自清洗和淤泥清除过程中，不影响过滤流程。反冲洗系统根据过滤水头自动冲洗或定时反冲洗，同时也可以手动进行反冲洗操作。</w:t>
      </w:r>
    </w:p>
    <w:p w14:paraId="707B0952">
      <w:pPr>
        <w:spacing w:line="480" w:lineRule="exact"/>
        <w:ind w:firstLine="454"/>
        <w:rPr>
          <w:rFonts w:ascii="Times New Roman" w:hAnsi="Times New Roman"/>
          <w:b/>
          <w:color w:val="auto"/>
          <w:sz w:val="24"/>
          <w:szCs w:val="20"/>
        </w:rPr>
      </w:pPr>
      <w:r>
        <w:rPr>
          <w:rFonts w:hint="eastAsia" w:ascii="Times New Roman" w:hAnsi="Times New Roman"/>
          <w:b/>
          <w:color w:val="auto"/>
          <w:sz w:val="24"/>
          <w:szCs w:val="20"/>
        </w:rPr>
        <w:t>反冲洗采用滤后水为水源，无需外接其他水源，日用水量不大于日处理水量的0.3%。连续运行，不采用间歇反冲洗的形式以保证反冲洗效果及防止污物在过滤网上沉积。</w:t>
      </w:r>
    </w:p>
    <w:p w14:paraId="5D565A31">
      <w:pPr>
        <w:spacing w:line="480" w:lineRule="exact"/>
        <w:ind w:firstLine="454"/>
        <w:rPr>
          <w:rFonts w:ascii="Times New Roman" w:hAnsi="Times New Roman"/>
          <w:b/>
          <w:color w:val="auto"/>
          <w:sz w:val="24"/>
          <w:szCs w:val="20"/>
        </w:rPr>
      </w:pPr>
      <w:r>
        <w:rPr>
          <w:rFonts w:hint="eastAsia" w:ascii="Times New Roman" w:hAnsi="Times New Roman"/>
          <w:b/>
          <w:color w:val="auto"/>
          <w:sz w:val="24"/>
          <w:szCs w:val="20"/>
        </w:rPr>
        <w:t>反冲洗系统功率为2.2kw.</w:t>
      </w:r>
    </w:p>
    <w:p w14:paraId="65AD27A3">
      <w:pPr>
        <w:spacing w:line="360" w:lineRule="auto"/>
        <w:outlineLvl w:val="2"/>
        <w:rPr>
          <w:rFonts w:ascii="Times New Roman" w:hAnsi="Times New Roman"/>
          <w:b/>
          <w:color w:val="auto"/>
          <w:sz w:val="24"/>
        </w:rPr>
      </w:pPr>
      <w:bookmarkStart w:id="84" w:name="_Toc84751168"/>
      <w:r>
        <w:rPr>
          <w:rFonts w:hint="eastAsia" w:ascii="Times New Roman" w:hAnsi="Times New Roman"/>
          <w:b/>
          <w:color w:val="auto"/>
          <w:sz w:val="24"/>
        </w:rPr>
        <w:t>（4）</w:t>
      </w:r>
      <w:r>
        <w:rPr>
          <w:rFonts w:ascii="Times New Roman" w:hAnsi="Times New Roman"/>
          <w:b/>
          <w:color w:val="auto"/>
          <w:sz w:val="24"/>
        </w:rPr>
        <w:t>电气自控系统</w:t>
      </w:r>
      <w:bookmarkEnd w:id="84"/>
    </w:p>
    <w:p w14:paraId="64B472CC">
      <w:pPr>
        <w:spacing w:line="480" w:lineRule="exact"/>
        <w:ind w:firstLine="454"/>
        <w:rPr>
          <w:rFonts w:ascii="Times New Roman" w:hAnsi="Times New Roman"/>
          <w:color w:val="auto"/>
          <w:sz w:val="24"/>
          <w:szCs w:val="20"/>
        </w:rPr>
      </w:pPr>
      <w:r>
        <w:rPr>
          <w:rFonts w:hint="eastAsia" w:ascii="Times New Roman" w:hAnsi="Times New Roman"/>
          <w:color w:val="auto"/>
          <w:sz w:val="24"/>
          <w:szCs w:val="20"/>
        </w:rPr>
        <w:t>精密过滤系统</w:t>
      </w:r>
      <w:r>
        <w:rPr>
          <w:rFonts w:ascii="Times New Roman" w:hAnsi="Times New Roman"/>
          <w:color w:val="auto"/>
          <w:sz w:val="24"/>
          <w:szCs w:val="20"/>
        </w:rPr>
        <w:t>配备</w:t>
      </w:r>
      <w:r>
        <w:rPr>
          <w:rFonts w:hint="eastAsia" w:ascii="Times New Roman" w:hAnsi="Times New Roman"/>
          <w:color w:val="auto"/>
          <w:sz w:val="24"/>
          <w:szCs w:val="20"/>
        </w:rPr>
        <w:t>一套</w:t>
      </w:r>
      <w:r>
        <w:rPr>
          <w:rFonts w:ascii="Times New Roman" w:hAnsi="Times New Roman"/>
          <w:color w:val="auto"/>
          <w:sz w:val="24"/>
          <w:szCs w:val="20"/>
        </w:rPr>
        <w:t>电控柜，系统正常工作时为全自动运行，其控制系统采用可编程序控制器（PLC）控制，分为手动/自动两种控制方式。集中控制</w:t>
      </w:r>
      <w:r>
        <w:rPr>
          <w:rFonts w:hint="eastAsia" w:ascii="Times New Roman" w:hAnsi="Times New Roman"/>
          <w:color w:val="auto"/>
          <w:sz w:val="24"/>
          <w:szCs w:val="20"/>
        </w:rPr>
        <w:t>微过滤设备</w:t>
      </w:r>
      <w:r>
        <w:rPr>
          <w:rFonts w:ascii="Times New Roman" w:hAnsi="Times New Roman"/>
          <w:color w:val="auto"/>
          <w:sz w:val="24"/>
          <w:szCs w:val="20"/>
        </w:rPr>
        <w:t>的</w:t>
      </w:r>
      <w:r>
        <w:rPr>
          <w:rFonts w:hint="eastAsia" w:ascii="Times New Roman" w:hAnsi="Times New Roman"/>
          <w:color w:val="auto"/>
          <w:sz w:val="24"/>
          <w:szCs w:val="20"/>
        </w:rPr>
        <w:t>驱动系统与反洗系统</w:t>
      </w:r>
      <w:r>
        <w:rPr>
          <w:rFonts w:ascii="Times New Roman" w:hAnsi="Times New Roman"/>
          <w:color w:val="auto"/>
          <w:sz w:val="24"/>
          <w:szCs w:val="20"/>
        </w:rPr>
        <w:t>。PLC、触摸屏、变频器</w:t>
      </w:r>
      <w:r>
        <w:rPr>
          <w:rFonts w:hint="default" w:ascii="Times New Roman" w:hAnsi="Times New Roman"/>
          <w:color w:val="auto"/>
          <w:sz w:val="24"/>
          <w:szCs w:val="24"/>
          <w:lang w:eastAsia="zh-CN"/>
        </w:rPr>
        <w:t>采用国内外优质名牌产品</w:t>
      </w:r>
      <w:r>
        <w:rPr>
          <w:rFonts w:ascii="Times New Roman" w:hAnsi="Times New Roman"/>
          <w:color w:val="auto"/>
          <w:sz w:val="24"/>
          <w:szCs w:val="20"/>
        </w:rPr>
        <w:t>。</w:t>
      </w:r>
    </w:p>
    <w:p w14:paraId="75190A95">
      <w:pPr>
        <w:spacing w:line="480" w:lineRule="exact"/>
        <w:ind w:firstLine="454"/>
        <w:rPr>
          <w:rFonts w:ascii="Times New Roman" w:hAnsi="Times New Roman"/>
          <w:color w:val="auto"/>
          <w:sz w:val="24"/>
          <w:szCs w:val="20"/>
        </w:rPr>
      </w:pPr>
      <w:r>
        <w:rPr>
          <w:rFonts w:ascii="Times New Roman" w:hAnsi="Times New Roman"/>
          <w:color w:val="auto"/>
          <w:sz w:val="24"/>
          <w:szCs w:val="20"/>
        </w:rPr>
        <w:t>每套过滤器设备配备一台</w:t>
      </w:r>
      <w:r>
        <w:rPr>
          <w:rFonts w:hint="eastAsia" w:ascii="Times New Roman" w:hAnsi="Times New Roman"/>
          <w:color w:val="auto"/>
          <w:sz w:val="24"/>
          <w:szCs w:val="20"/>
        </w:rPr>
        <w:t>液位</w:t>
      </w:r>
      <w:r>
        <w:rPr>
          <w:rFonts w:ascii="Times New Roman" w:hAnsi="Times New Roman"/>
          <w:color w:val="auto"/>
          <w:sz w:val="24"/>
          <w:szCs w:val="20"/>
        </w:rPr>
        <w:t>传感器，以便监视池内运行液位和控制反洗。本地PLC还预留了与上位机通讯接口，将各台设备的运行状况上传至中控以便对其进行远程监控。</w:t>
      </w:r>
    </w:p>
    <w:p w14:paraId="6196E07F">
      <w:pPr>
        <w:spacing w:line="480" w:lineRule="exact"/>
        <w:ind w:firstLine="454"/>
        <w:rPr>
          <w:rFonts w:ascii="Times New Roman" w:hAnsi="Times New Roman"/>
          <w:color w:val="auto"/>
          <w:sz w:val="24"/>
          <w:szCs w:val="20"/>
        </w:rPr>
      </w:pPr>
      <w:r>
        <w:rPr>
          <w:rFonts w:ascii="Times New Roman" w:hAnsi="Times New Roman"/>
          <w:color w:val="auto"/>
          <w:sz w:val="24"/>
          <w:szCs w:val="20"/>
        </w:rPr>
        <w:t>具体要求控制系统作用：实行自动控制和手动控制操作。布线和编程采用国际电气制造业协会的标准。控制系统按照工艺设计要求监视和控制设备运转。控制系统包括下列控制部件：</w:t>
      </w:r>
    </w:p>
    <w:p w14:paraId="1FE698A4">
      <w:pPr>
        <w:spacing w:line="480" w:lineRule="exact"/>
        <w:ind w:firstLine="454"/>
        <w:rPr>
          <w:rFonts w:ascii="Times New Roman" w:hAnsi="Times New Roman"/>
          <w:color w:val="auto"/>
          <w:sz w:val="24"/>
          <w:szCs w:val="20"/>
        </w:rPr>
      </w:pPr>
      <w:r>
        <w:rPr>
          <w:rFonts w:hint="eastAsia" w:ascii="宋体" w:hAnsi="宋体" w:cs="宋体"/>
          <w:color w:val="auto"/>
          <w:sz w:val="24"/>
          <w:szCs w:val="20"/>
        </w:rPr>
        <w:t>①</w:t>
      </w:r>
      <w:r>
        <w:rPr>
          <w:rFonts w:ascii="Times New Roman" w:hAnsi="Times New Roman"/>
          <w:color w:val="auto"/>
          <w:sz w:val="24"/>
          <w:szCs w:val="20"/>
        </w:rPr>
        <w:t xml:space="preserve">控制面板布线和装配控制箱由专业制造商制造，使用高质量材料和标准进行布线和装配。控制面板的配线都要装在灰色聚氯乙烯配线导管中。控制箱门上的装置要采用螺旋状布线，以避免在开关箱门时挤压电线。 </w:t>
      </w:r>
    </w:p>
    <w:p w14:paraId="62E37F58">
      <w:pPr>
        <w:spacing w:line="480" w:lineRule="exact"/>
        <w:ind w:firstLine="454"/>
        <w:rPr>
          <w:rFonts w:ascii="Times New Roman" w:hAnsi="Times New Roman"/>
          <w:color w:val="auto"/>
          <w:sz w:val="24"/>
          <w:szCs w:val="20"/>
        </w:rPr>
      </w:pPr>
      <w:r>
        <w:rPr>
          <w:rFonts w:hint="eastAsia" w:ascii="宋体" w:hAnsi="宋体" w:cs="宋体"/>
          <w:color w:val="auto"/>
          <w:sz w:val="24"/>
          <w:szCs w:val="20"/>
        </w:rPr>
        <w:t>②</w:t>
      </w:r>
      <w:r>
        <w:rPr>
          <w:rFonts w:ascii="Times New Roman" w:hAnsi="Times New Roman"/>
          <w:color w:val="auto"/>
          <w:sz w:val="24"/>
          <w:szCs w:val="20"/>
        </w:rPr>
        <w:t>控制系统配置防护等级IP</w:t>
      </w:r>
      <w:r>
        <w:rPr>
          <w:rFonts w:hint="eastAsia" w:ascii="Times New Roman" w:hAnsi="Times New Roman"/>
          <w:color w:val="auto"/>
          <w:sz w:val="24"/>
          <w:szCs w:val="20"/>
        </w:rPr>
        <w:t>5</w:t>
      </w:r>
      <w:r>
        <w:rPr>
          <w:rFonts w:ascii="Times New Roman" w:hAnsi="Times New Roman"/>
          <w:color w:val="auto"/>
          <w:sz w:val="24"/>
          <w:szCs w:val="20"/>
        </w:rPr>
        <w:t>5。控制箱工作电源： 380/220V AC，50Hz</w:t>
      </w:r>
    </w:p>
    <w:p w14:paraId="4F056D14">
      <w:pPr>
        <w:spacing w:line="480" w:lineRule="exact"/>
        <w:ind w:firstLine="454"/>
        <w:rPr>
          <w:rFonts w:ascii="Times New Roman" w:hAnsi="Times New Roman"/>
          <w:color w:val="auto"/>
          <w:sz w:val="24"/>
          <w:szCs w:val="20"/>
        </w:rPr>
      </w:pPr>
      <w:r>
        <w:rPr>
          <w:rFonts w:hint="eastAsia" w:ascii="Times New Roman" w:hAnsi="Times New Roman"/>
          <w:color w:val="auto"/>
          <w:sz w:val="24"/>
          <w:szCs w:val="20"/>
        </w:rPr>
        <w:t>③</w:t>
      </w:r>
      <w:r>
        <w:rPr>
          <w:rFonts w:ascii="Times New Roman" w:hAnsi="Times New Roman"/>
          <w:color w:val="auto"/>
          <w:sz w:val="24"/>
          <w:szCs w:val="20"/>
        </w:rPr>
        <w:t>起动方式：全压直接启动配电用的空气开关具有短路及过载保护，并设热保护元件用于电机的过载保护。控制箱触摸屏设开—停按钮，自动—手动转换开关，紧急停车按钮，单项设备的开—停—故障指示，所有控制及保护回路分开，按钮及指示灯相匹配。箱内</w:t>
      </w:r>
      <w:r>
        <w:rPr>
          <w:rFonts w:hint="eastAsia" w:ascii="Times New Roman" w:hAnsi="Times New Roman"/>
          <w:color w:val="auto"/>
          <w:sz w:val="24"/>
          <w:szCs w:val="20"/>
        </w:rPr>
        <w:t>低压</w:t>
      </w:r>
      <w:r>
        <w:rPr>
          <w:rFonts w:ascii="Times New Roman" w:hAnsi="Times New Roman"/>
          <w:color w:val="auto"/>
          <w:sz w:val="24"/>
          <w:szCs w:val="20"/>
        </w:rPr>
        <w:t>电气元件均</w:t>
      </w:r>
      <w:r>
        <w:rPr>
          <w:rFonts w:hint="default" w:ascii="Times New Roman" w:hAnsi="Times New Roman"/>
          <w:color w:val="auto"/>
          <w:sz w:val="24"/>
          <w:szCs w:val="24"/>
          <w:lang w:eastAsia="zh-CN"/>
        </w:rPr>
        <w:t>采用国内外优质名牌产品</w:t>
      </w:r>
      <w:r>
        <w:rPr>
          <w:rFonts w:ascii="Times New Roman" w:hAnsi="Times New Roman"/>
          <w:color w:val="auto"/>
          <w:sz w:val="24"/>
          <w:szCs w:val="20"/>
        </w:rPr>
        <w:t>，图物相符，元件安装整齐牢固，布线有序合理，标号清晰。控制箱能与污水处理厂的中央控制室通讯，通讯方式以太网协议，供货商负责提供以太网接口模块（不负责敷设控制箱与中央控制室通讯电缆）。控制系统装备一个人机界面提供控制触摸屏，通过触摸屏，操作人员可以监视、调整、控制过滤器的运行状态、设置、报警的数据资料。</w:t>
      </w:r>
    </w:p>
    <w:p w14:paraId="274F4AA0">
      <w:pPr>
        <w:spacing w:line="480" w:lineRule="exact"/>
        <w:ind w:firstLine="454"/>
        <w:rPr>
          <w:rFonts w:ascii="Times New Roman" w:hAnsi="Times New Roman"/>
          <w:color w:val="auto"/>
          <w:sz w:val="24"/>
          <w:szCs w:val="20"/>
        </w:rPr>
      </w:pPr>
      <w:r>
        <w:rPr>
          <w:rFonts w:hint="eastAsia" w:ascii="宋体" w:hAnsi="宋体" w:eastAsia="宋体" w:cs="宋体"/>
          <w:b/>
          <w:color w:val="auto"/>
          <w:sz w:val="24"/>
          <w:szCs w:val="20"/>
          <w:lang w:eastAsia="zh-CN"/>
        </w:rPr>
        <w:t>▲</w:t>
      </w:r>
      <w:r>
        <w:rPr>
          <w:rFonts w:ascii="Times New Roman" w:hAnsi="Times New Roman"/>
          <w:b/>
          <w:color w:val="auto"/>
          <w:sz w:val="24"/>
          <w:szCs w:val="20"/>
        </w:rPr>
        <w:t>材质</w:t>
      </w:r>
    </w:p>
    <w:p w14:paraId="5D3719B3">
      <w:pPr>
        <w:spacing w:line="480" w:lineRule="exact"/>
        <w:ind w:firstLine="454"/>
        <w:rPr>
          <w:rFonts w:ascii="Times New Roman" w:hAnsi="Times New Roman"/>
          <w:b/>
          <w:color w:val="auto"/>
          <w:sz w:val="24"/>
          <w:szCs w:val="20"/>
        </w:rPr>
      </w:pPr>
      <w:r>
        <w:rPr>
          <w:rFonts w:hint="eastAsia" w:ascii="Times New Roman" w:hAnsi="Times New Roman"/>
          <w:b/>
          <w:color w:val="auto"/>
          <w:sz w:val="24"/>
          <w:szCs w:val="20"/>
        </w:rPr>
        <w:t>滤网</w:t>
      </w:r>
      <w:r>
        <w:rPr>
          <w:rFonts w:ascii="Times New Roman" w:hAnsi="Times New Roman"/>
          <w:b/>
          <w:color w:val="auto"/>
          <w:sz w:val="24"/>
          <w:szCs w:val="20"/>
        </w:rPr>
        <w:t>：</w:t>
      </w:r>
      <w:r>
        <w:rPr>
          <w:rFonts w:hint="eastAsia" w:ascii="Times New Roman" w:hAnsi="Times New Roman"/>
          <w:b/>
          <w:color w:val="auto"/>
          <w:sz w:val="24"/>
          <w:szCs w:val="20"/>
        </w:rPr>
        <w:t>不锈钢316L</w:t>
      </w:r>
    </w:p>
    <w:p w14:paraId="22C3ABB2">
      <w:pPr>
        <w:spacing w:line="480" w:lineRule="exact"/>
        <w:ind w:firstLine="454"/>
        <w:rPr>
          <w:rFonts w:ascii="Times New Roman" w:hAnsi="Times New Roman"/>
          <w:b/>
          <w:color w:val="auto"/>
          <w:sz w:val="24"/>
          <w:szCs w:val="20"/>
        </w:rPr>
      </w:pPr>
      <w:r>
        <w:rPr>
          <w:rFonts w:hint="eastAsia" w:ascii="Times New Roman" w:hAnsi="Times New Roman"/>
          <w:b/>
          <w:color w:val="auto"/>
          <w:sz w:val="24"/>
          <w:szCs w:val="20"/>
        </w:rPr>
        <w:t>设备主体：不锈钢304L</w:t>
      </w:r>
    </w:p>
    <w:p w14:paraId="01E01763">
      <w:pPr>
        <w:spacing w:line="480" w:lineRule="exact"/>
        <w:ind w:firstLine="454"/>
        <w:rPr>
          <w:rFonts w:ascii="Times New Roman" w:hAnsi="Times New Roman"/>
          <w:color w:val="auto"/>
          <w:sz w:val="24"/>
          <w:szCs w:val="20"/>
        </w:rPr>
      </w:pPr>
      <w:r>
        <w:rPr>
          <w:rFonts w:hint="eastAsia" w:ascii="Times New Roman" w:hAnsi="Times New Roman"/>
          <w:color w:val="auto"/>
          <w:sz w:val="24"/>
          <w:szCs w:val="20"/>
        </w:rPr>
        <w:t>设备检测</w:t>
      </w:r>
    </w:p>
    <w:p w14:paraId="6602AA20">
      <w:pPr>
        <w:spacing w:line="480" w:lineRule="exact"/>
        <w:ind w:firstLine="454"/>
        <w:rPr>
          <w:rFonts w:ascii="Times New Roman" w:hAnsi="Times New Roman"/>
          <w:color w:val="auto"/>
          <w:sz w:val="24"/>
          <w:szCs w:val="20"/>
        </w:rPr>
      </w:pPr>
      <w:r>
        <w:rPr>
          <w:rFonts w:ascii="Times New Roman" w:hAnsi="Times New Roman"/>
          <w:color w:val="auto"/>
          <w:sz w:val="24"/>
          <w:szCs w:val="20"/>
        </w:rPr>
        <w:t>A.</w:t>
      </w:r>
      <w:r>
        <w:rPr>
          <w:rFonts w:hint="eastAsia" w:ascii="Times New Roman" w:hAnsi="Times New Roman"/>
          <w:color w:val="auto"/>
          <w:sz w:val="24"/>
          <w:szCs w:val="20"/>
        </w:rPr>
        <w:t>制造商应具有保证精密过滤设备现场顺利安装及现场检测的方法。</w:t>
      </w:r>
    </w:p>
    <w:p w14:paraId="774BEE0C">
      <w:pPr>
        <w:spacing w:line="480" w:lineRule="exact"/>
        <w:ind w:firstLine="454"/>
        <w:rPr>
          <w:rFonts w:ascii="Times New Roman" w:hAnsi="Times New Roman"/>
          <w:color w:val="auto"/>
          <w:sz w:val="24"/>
          <w:szCs w:val="20"/>
        </w:rPr>
      </w:pPr>
      <w:r>
        <w:rPr>
          <w:rFonts w:ascii="Times New Roman" w:hAnsi="Times New Roman"/>
          <w:color w:val="auto"/>
          <w:sz w:val="24"/>
          <w:szCs w:val="20"/>
        </w:rPr>
        <w:t>B.</w:t>
      </w:r>
      <w:r>
        <w:rPr>
          <w:rFonts w:hint="eastAsia" w:ascii="Times New Roman" w:hAnsi="Times New Roman"/>
          <w:color w:val="auto"/>
          <w:sz w:val="24"/>
          <w:szCs w:val="20"/>
        </w:rPr>
        <w:t>在各个部件总装合格后必须现场进行机械性能及报警系统测试，测试合格后，连续运行时间不少于4小时，运行应平稳。</w:t>
      </w:r>
    </w:p>
    <w:p w14:paraId="2876C96C">
      <w:pPr>
        <w:spacing w:line="360" w:lineRule="auto"/>
        <w:outlineLvl w:val="2"/>
        <w:rPr>
          <w:rFonts w:ascii="Times New Roman" w:hAnsi="Times New Roman"/>
          <w:b/>
          <w:color w:val="auto"/>
          <w:sz w:val="24"/>
        </w:rPr>
      </w:pPr>
      <w:bookmarkStart w:id="85" w:name="_Toc84751169"/>
      <w:r>
        <w:rPr>
          <w:rFonts w:hint="eastAsia" w:ascii="Times New Roman" w:hAnsi="Times New Roman"/>
          <w:b/>
          <w:color w:val="auto"/>
          <w:sz w:val="24"/>
        </w:rPr>
        <w:t>（5）现场技术培训</w:t>
      </w:r>
      <w:bookmarkEnd w:id="85"/>
    </w:p>
    <w:p w14:paraId="01F63884">
      <w:pPr>
        <w:spacing w:line="480" w:lineRule="exact"/>
        <w:ind w:firstLine="454"/>
        <w:rPr>
          <w:rFonts w:ascii="Times New Roman" w:hAnsi="Times New Roman"/>
          <w:b/>
          <w:color w:val="auto"/>
          <w:sz w:val="24"/>
          <w:szCs w:val="20"/>
        </w:rPr>
      </w:pPr>
      <w:r>
        <w:rPr>
          <w:rFonts w:ascii="Times New Roman" w:hAnsi="Times New Roman"/>
          <w:b/>
          <w:color w:val="auto"/>
          <w:sz w:val="24"/>
          <w:szCs w:val="20"/>
        </w:rPr>
        <w:t>1</w:t>
      </w:r>
      <w:r>
        <w:rPr>
          <w:rFonts w:hint="eastAsia" w:ascii="Times New Roman" w:hAnsi="Times New Roman"/>
          <w:b/>
          <w:color w:val="auto"/>
          <w:sz w:val="24"/>
          <w:szCs w:val="20"/>
        </w:rPr>
        <w:t>．安装</w:t>
      </w:r>
    </w:p>
    <w:p w14:paraId="013819F0">
      <w:pPr>
        <w:spacing w:line="480" w:lineRule="exact"/>
        <w:ind w:firstLine="454"/>
        <w:rPr>
          <w:rFonts w:ascii="Times New Roman" w:hAnsi="Times New Roman"/>
          <w:color w:val="auto"/>
          <w:sz w:val="24"/>
          <w:szCs w:val="20"/>
        </w:rPr>
      </w:pPr>
      <w:r>
        <w:rPr>
          <w:rFonts w:ascii="Times New Roman" w:hAnsi="Times New Roman"/>
          <w:color w:val="auto"/>
          <w:sz w:val="24"/>
          <w:szCs w:val="20"/>
        </w:rPr>
        <w:t>安装检验要求安装前的检查</w:t>
      </w:r>
    </w:p>
    <w:p w14:paraId="09AE9421">
      <w:pPr>
        <w:spacing w:line="480" w:lineRule="exact"/>
        <w:ind w:firstLine="454"/>
        <w:rPr>
          <w:rFonts w:ascii="Times New Roman" w:hAnsi="Times New Roman"/>
          <w:color w:val="auto"/>
          <w:sz w:val="24"/>
          <w:szCs w:val="20"/>
        </w:rPr>
      </w:pPr>
      <w:r>
        <w:rPr>
          <w:rFonts w:ascii="Times New Roman" w:hAnsi="Times New Roman"/>
          <w:color w:val="auto"/>
          <w:sz w:val="24"/>
          <w:szCs w:val="20"/>
        </w:rPr>
        <w:t>1）检查设备的规格、性能是否符合图纸及标书要求，检查设备说明书、合格证和设备试验报告是否齐全。</w:t>
      </w:r>
    </w:p>
    <w:p w14:paraId="7E89FDDE">
      <w:pPr>
        <w:spacing w:line="480" w:lineRule="exact"/>
        <w:ind w:firstLine="454"/>
        <w:rPr>
          <w:rFonts w:ascii="Times New Roman" w:hAnsi="Times New Roman"/>
          <w:color w:val="auto"/>
          <w:sz w:val="24"/>
          <w:szCs w:val="20"/>
        </w:rPr>
      </w:pPr>
      <w:r>
        <w:rPr>
          <w:rFonts w:ascii="Times New Roman" w:hAnsi="Times New Roman"/>
          <w:color w:val="auto"/>
          <w:sz w:val="24"/>
          <w:szCs w:val="20"/>
        </w:rPr>
        <w:t>2）检查设备外表是否受损变形，零部件是否齐全完好。</w:t>
      </w:r>
    </w:p>
    <w:p w14:paraId="4A9EF85F">
      <w:pPr>
        <w:spacing w:line="480" w:lineRule="exact"/>
        <w:ind w:firstLine="454"/>
        <w:rPr>
          <w:rFonts w:ascii="Times New Roman" w:hAnsi="Times New Roman"/>
          <w:color w:val="auto"/>
          <w:sz w:val="24"/>
          <w:szCs w:val="20"/>
        </w:rPr>
      </w:pPr>
      <w:r>
        <w:rPr>
          <w:rFonts w:ascii="Times New Roman" w:hAnsi="Times New Roman"/>
          <w:color w:val="auto"/>
          <w:sz w:val="24"/>
          <w:szCs w:val="20"/>
        </w:rPr>
        <w:t>3）复测土建工程的标高及预留孔的尺寸是否满足设计图要求，以及检查所有的埋件留孔要求是否符合安装条件。</w:t>
      </w:r>
    </w:p>
    <w:p w14:paraId="1DC6954E">
      <w:pPr>
        <w:spacing w:line="480" w:lineRule="exact"/>
        <w:ind w:firstLine="454"/>
        <w:rPr>
          <w:rFonts w:ascii="Times New Roman" w:hAnsi="Times New Roman"/>
          <w:color w:val="auto"/>
          <w:sz w:val="24"/>
          <w:szCs w:val="20"/>
        </w:rPr>
      </w:pPr>
      <w:r>
        <w:rPr>
          <w:rFonts w:ascii="Times New Roman" w:hAnsi="Times New Roman"/>
          <w:color w:val="auto"/>
          <w:sz w:val="24"/>
          <w:szCs w:val="20"/>
        </w:rPr>
        <w:t>安装要求</w:t>
      </w:r>
    </w:p>
    <w:p w14:paraId="3C686F7E">
      <w:pPr>
        <w:spacing w:line="480" w:lineRule="exact"/>
        <w:ind w:firstLine="454"/>
        <w:rPr>
          <w:rFonts w:ascii="Times New Roman" w:hAnsi="Times New Roman"/>
          <w:color w:val="auto"/>
          <w:sz w:val="24"/>
          <w:szCs w:val="20"/>
        </w:rPr>
      </w:pPr>
      <w:r>
        <w:rPr>
          <w:rFonts w:ascii="Times New Roman" w:hAnsi="Times New Roman"/>
          <w:color w:val="auto"/>
          <w:sz w:val="24"/>
          <w:szCs w:val="20"/>
        </w:rPr>
        <w:t>1）</w:t>
      </w:r>
      <w:r>
        <w:rPr>
          <w:rFonts w:hint="eastAsia" w:ascii="Times New Roman" w:hAnsi="Times New Roman"/>
          <w:color w:val="auto"/>
          <w:sz w:val="24"/>
          <w:szCs w:val="20"/>
        </w:rPr>
        <w:t>精密过滤设备</w:t>
      </w:r>
      <w:r>
        <w:rPr>
          <w:rFonts w:ascii="Times New Roman" w:hAnsi="Times New Roman"/>
          <w:color w:val="auto"/>
          <w:sz w:val="24"/>
          <w:szCs w:val="20"/>
        </w:rPr>
        <w:t>安装用于测量高程和安装轴线的基准点与安装用的控制点均应明显、牢固和便于使用。</w:t>
      </w:r>
    </w:p>
    <w:p w14:paraId="0454A256">
      <w:pPr>
        <w:spacing w:line="480" w:lineRule="exact"/>
        <w:ind w:firstLine="454"/>
        <w:rPr>
          <w:rFonts w:ascii="Times New Roman" w:hAnsi="Times New Roman"/>
          <w:color w:val="auto"/>
          <w:sz w:val="24"/>
          <w:szCs w:val="20"/>
        </w:rPr>
      </w:pPr>
      <w:r>
        <w:rPr>
          <w:rFonts w:ascii="Times New Roman" w:hAnsi="Times New Roman"/>
          <w:color w:val="auto"/>
          <w:sz w:val="24"/>
          <w:szCs w:val="20"/>
        </w:rPr>
        <w:t>2）</w:t>
      </w:r>
      <w:r>
        <w:rPr>
          <w:rFonts w:hint="eastAsia" w:ascii="Times New Roman" w:hAnsi="Times New Roman"/>
          <w:color w:val="auto"/>
          <w:sz w:val="24"/>
          <w:szCs w:val="20"/>
        </w:rPr>
        <w:t>精密过滤设备</w:t>
      </w:r>
      <w:r>
        <w:rPr>
          <w:rFonts w:ascii="Times New Roman" w:hAnsi="Times New Roman"/>
          <w:color w:val="auto"/>
          <w:sz w:val="24"/>
          <w:szCs w:val="20"/>
        </w:rPr>
        <w:t>在吊装时，需采取保护措施防止损坏和变形。</w:t>
      </w:r>
    </w:p>
    <w:p w14:paraId="526D5658">
      <w:pPr>
        <w:spacing w:line="480" w:lineRule="exact"/>
        <w:ind w:firstLine="454"/>
        <w:rPr>
          <w:rFonts w:ascii="Times New Roman" w:hAnsi="Times New Roman"/>
          <w:color w:val="auto"/>
          <w:sz w:val="24"/>
          <w:szCs w:val="20"/>
        </w:rPr>
      </w:pPr>
      <w:r>
        <w:rPr>
          <w:rFonts w:ascii="Times New Roman" w:hAnsi="Times New Roman"/>
          <w:color w:val="auto"/>
          <w:sz w:val="24"/>
          <w:szCs w:val="20"/>
        </w:rPr>
        <w:t>3）</w:t>
      </w:r>
      <w:r>
        <w:rPr>
          <w:rFonts w:hint="eastAsia" w:ascii="Times New Roman" w:hAnsi="Times New Roman"/>
          <w:color w:val="auto"/>
          <w:sz w:val="24"/>
          <w:szCs w:val="20"/>
        </w:rPr>
        <w:t>精密过滤设备</w:t>
      </w:r>
      <w:r>
        <w:rPr>
          <w:rFonts w:ascii="Times New Roman" w:hAnsi="Times New Roman"/>
          <w:color w:val="auto"/>
          <w:sz w:val="24"/>
          <w:szCs w:val="20"/>
        </w:rPr>
        <w:t>的安装允许公差与偏差应符合厂商的技术要求。</w:t>
      </w:r>
    </w:p>
    <w:p w14:paraId="7102B772">
      <w:pPr>
        <w:spacing w:line="480" w:lineRule="exact"/>
        <w:ind w:firstLine="454"/>
        <w:rPr>
          <w:rFonts w:ascii="Times New Roman" w:hAnsi="Times New Roman"/>
          <w:b/>
          <w:bCs/>
          <w:color w:val="auto"/>
          <w:sz w:val="24"/>
        </w:rPr>
      </w:pPr>
      <w:r>
        <w:rPr>
          <w:rFonts w:ascii="Times New Roman" w:hAnsi="Times New Roman"/>
          <w:b/>
          <w:bCs/>
          <w:color w:val="auto"/>
          <w:sz w:val="24"/>
        </w:rPr>
        <w:t>2</w:t>
      </w:r>
      <w:r>
        <w:rPr>
          <w:rFonts w:hint="eastAsia" w:ascii="Times New Roman" w:hAnsi="Times New Roman"/>
          <w:b/>
          <w:bCs/>
          <w:color w:val="auto"/>
          <w:sz w:val="24"/>
        </w:rPr>
        <w:t>.</w:t>
      </w:r>
      <w:r>
        <w:rPr>
          <w:rFonts w:hint="eastAsia" w:ascii="Times New Roman" w:hAnsi="Times New Roman"/>
          <w:b/>
          <w:color w:val="auto"/>
          <w:sz w:val="24"/>
        </w:rPr>
        <w:t>调试</w:t>
      </w:r>
    </w:p>
    <w:p w14:paraId="4859824A">
      <w:pPr>
        <w:spacing w:line="480" w:lineRule="exact"/>
        <w:ind w:firstLine="454"/>
        <w:rPr>
          <w:rFonts w:ascii="Times New Roman" w:hAnsi="Times New Roman"/>
          <w:color w:val="auto"/>
          <w:sz w:val="24"/>
          <w:szCs w:val="20"/>
        </w:rPr>
      </w:pPr>
      <w:r>
        <w:rPr>
          <w:rFonts w:ascii="Times New Roman" w:hAnsi="Times New Roman"/>
          <w:color w:val="auto"/>
          <w:sz w:val="24"/>
          <w:szCs w:val="20"/>
        </w:rPr>
        <w:t>1</w:t>
      </w:r>
      <w:r>
        <w:rPr>
          <w:rFonts w:hint="eastAsia" w:ascii="Times New Roman" w:hAnsi="Times New Roman"/>
          <w:color w:val="auto"/>
          <w:sz w:val="24"/>
          <w:szCs w:val="20"/>
        </w:rPr>
        <w:t>）制造商应派具有丰富安装调试经验的代表去检验安装情况和监督指导现场调试。如果由于制造商的原因造成设备无法运转，制造商将免费提供所需的额外服务。</w:t>
      </w:r>
    </w:p>
    <w:p w14:paraId="339210CB">
      <w:pPr>
        <w:spacing w:line="480" w:lineRule="exact"/>
        <w:ind w:firstLine="454"/>
        <w:rPr>
          <w:rFonts w:ascii="Times New Roman" w:hAnsi="Times New Roman"/>
          <w:color w:val="auto"/>
          <w:sz w:val="24"/>
          <w:szCs w:val="20"/>
        </w:rPr>
      </w:pPr>
      <w:r>
        <w:rPr>
          <w:rFonts w:ascii="Times New Roman" w:hAnsi="Times New Roman"/>
          <w:color w:val="auto"/>
          <w:sz w:val="24"/>
          <w:szCs w:val="20"/>
        </w:rPr>
        <w:t>2</w:t>
      </w:r>
      <w:r>
        <w:rPr>
          <w:rFonts w:hint="eastAsia" w:ascii="Times New Roman" w:hAnsi="Times New Roman"/>
          <w:color w:val="auto"/>
          <w:sz w:val="24"/>
          <w:szCs w:val="20"/>
        </w:rPr>
        <w:t>）当精密过滤设备、电机、控制系统及所有附件安装完毕后，每套设备均应在实际运行条件下进行现场验收试验。该试验由滤池制造商代表在有用户及其工程师在场的情况下进行。</w:t>
      </w:r>
    </w:p>
    <w:p w14:paraId="113F5A0F">
      <w:pPr>
        <w:spacing w:line="480" w:lineRule="exact"/>
        <w:ind w:firstLine="454"/>
        <w:rPr>
          <w:rFonts w:ascii="Times New Roman" w:hAnsi="Times New Roman"/>
          <w:color w:val="auto"/>
          <w:sz w:val="24"/>
          <w:szCs w:val="20"/>
        </w:rPr>
      </w:pPr>
      <w:r>
        <w:rPr>
          <w:rFonts w:ascii="Times New Roman" w:hAnsi="Times New Roman"/>
          <w:color w:val="auto"/>
          <w:sz w:val="24"/>
          <w:szCs w:val="20"/>
        </w:rPr>
        <w:t>3</w:t>
      </w:r>
      <w:r>
        <w:rPr>
          <w:rFonts w:hint="eastAsia" w:ascii="Times New Roman" w:hAnsi="Times New Roman"/>
          <w:color w:val="auto"/>
          <w:sz w:val="24"/>
          <w:szCs w:val="20"/>
        </w:rPr>
        <w:t>）现场验收试验应证明精密过滤设备设备在任何情况下都保证：</w:t>
      </w:r>
    </w:p>
    <w:p w14:paraId="6070B80F">
      <w:pPr>
        <w:spacing w:line="480" w:lineRule="exact"/>
        <w:ind w:firstLine="454"/>
        <w:rPr>
          <w:rFonts w:ascii="Times New Roman" w:hAnsi="Times New Roman"/>
          <w:color w:val="auto"/>
          <w:sz w:val="24"/>
          <w:szCs w:val="20"/>
        </w:rPr>
      </w:pPr>
      <w:r>
        <w:rPr>
          <w:rFonts w:ascii="Times New Roman" w:hAnsi="Times New Roman"/>
          <w:color w:val="auto"/>
          <w:sz w:val="24"/>
          <w:szCs w:val="20"/>
        </w:rPr>
        <w:t>——</w:t>
      </w:r>
      <w:r>
        <w:rPr>
          <w:rFonts w:hint="eastAsia" w:ascii="Times New Roman" w:hAnsi="Times New Roman"/>
          <w:color w:val="auto"/>
          <w:sz w:val="24"/>
          <w:szCs w:val="20"/>
        </w:rPr>
        <w:t>安装和运输过程中无损坏</w:t>
      </w:r>
    </w:p>
    <w:p w14:paraId="74C66641">
      <w:pPr>
        <w:spacing w:line="480" w:lineRule="exact"/>
        <w:ind w:firstLine="454"/>
        <w:rPr>
          <w:rFonts w:hint="eastAsia" w:ascii="宋体" w:hAnsi="宋体"/>
          <w:color w:val="auto"/>
          <w:sz w:val="24"/>
          <w:szCs w:val="20"/>
        </w:rPr>
      </w:pPr>
      <w:r>
        <w:rPr>
          <w:rFonts w:ascii="宋体" w:hAnsi="宋体"/>
          <w:color w:val="auto"/>
          <w:sz w:val="24"/>
          <w:szCs w:val="20"/>
        </w:rPr>
        <w:t>——</w:t>
      </w:r>
      <w:r>
        <w:rPr>
          <w:rFonts w:hint="eastAsia" w:ascii="宋体" w:hAnsi="宋体"/>
          <w:color w:val="auto"/>
          <w:sz w:val="24"/>
          <w:szCs w:val="20"/>
        </w:rPr>
        <w:t>安装正确</w:t>
      </w:r>
    </w:p>
    <w:p w14:paraId="13A4742D">
      <w:pPr>
        <w:spacing w:line="480" w:lineRule="exact"/>
        <w:ind w:firstLine="454"/>
        <w:rPr>
          <w:rFonts w:hint="eastAsia" w:ascii="宋体" w:hAnsi="宋体"/>
          <w:color w:val="auto"/>
          <w:sz w:val="24"/>
          <w:szCs w:val="20"/>
        </w:rPr>
      </w:pPr>
      <w:r>
        <w:rPr>
          <w:rFonts w:ascii="宋体" w:hAnsi="宋体"/>
          <w:color w:val="auto"/>
          <w:sz w:val="24"/>
          <w:szCs w:val="20"/>
        </w:rPr>
        <w:t>——</w:t>
      </w:r>
      <w:r>
        <w:rPr>
          <w:rFonts w:hint="eastAsia" w:ascii="宋体" w:hAnsi="宋体"/>
          <w:color w:val="auto"/>
          <w:sz w:val="24"/>
          <w:szCs w:val="20"/>
        </w:rPr>
        <w:t>无机械缺陷</w:t>
      </w:r>
    </w:p>
    <w:p w14:paraId="1F46A7CC">
      <w:pPr>
        <w:spacing w:line="480" w:lineRule="exact"/>
        <w:ind w:firstLine="454"/>
        <w:rPr>
          <w:rFonts w:hint="eastAsia" w:ascii="宋体" w:hAnsi="宋体"/>
          <w:color w:val="auto"/>
          <w:sz w:val="24"/>
          <w:szCs w:val="20"/>
        </w:rPr>
      </w:pPr>
      <w:r>
        <w:rPr>
          <w:rFonts w:ascii="宋体" w:hAnsi="宋体"/>
          <w:color w:val="auto"/>
          <w:sz w:val="24"/>
          <w:szCs w:val="20"/>
        </w:rPr>
        <w:t>——</w:t>
      </w:r>
      <w:r>
        <w:rPr>
          <w:rFonts w:hint="eastAsia" w:ascii="宋体" w:hAnsi="宋体"/>
          <w:color w:val="auto"/>
          <w:sz w:val="24"/>
          <w:szCs w:val="20"/>
        </w:rPr>
        <w:t>对中良好</w:t>
      </w:r>
    </w:p>
    <w:p w14:paraId="23EDB495">
      <w:pPr>
        <w:spacing w:line="480" w:lineRule="exact"/>
        <w:ind w:firstLine="454"/>
        <w:rPr>
          <w:rFonts w:hint="eastAsia" w:ascii="宋体" w:hAnsi="宋体"/>
          <w:color w:val="auto"/>
          <w:sz w:val="24"/>
          <w:szCs w:val="20"/>
        </w:rPr>
      </w:pPr>
      <w:r>
        <w:rPr>
          <w:rFonts w:ascii="宋体" w:hAnsi="宋体"/>
          <w:color w:val="auto"/>
          <w:sz w:val="24"/>
          <w:szCs w:val="20"/>
        </w:rPr>
        <w:t>——</w:t>
      </w:r>
      <w:r>
        <w:rPr>
          <w:rFonts w:hint="eastAsia" w:ascii="宋体" w:hAnsi="宋体"/>
          <w:color w:val="auto"/>
          <w:sz w:val="24"/>
          <w:szCs w:val="20"/>
        </w:rPr>
        <w:t>连接正确</w:t>
      </w:r>
    </w:p>
    <w:p w14:paraId="5B447932">
      <w:pPr>
        <w:spacing w:line="480" w:lineRule="exact"/>
        <w:ind w:firstLine="454"/>
        <w:rPr>
          <w:rFonts w:hint="eastAsia" w:ascii="宋体" w:hAnsi="宋体"/>
          <w:color w:val="auto"/>
          <w:sz w:val="24"/>
          <w:szCs w:val="20"/>
        </w:rPr>
      </w:pPr>
      <w:r>
        <w:rPr>
          <w:rFonts w:ascii="宋体" w:hAnsi="宋体"/>
          <w:color w:val="auto"/>
          <w:sz w:val="24"/>
          <w:szCs w:val="20"/>
        </w:rPr>
        <w:t>——</w:t>
      </w:r>
      <w:r>
        <w:rPr>
          <w:rFonts w:hint="eastAsia" w:ascii="宋体" w:hAnsi="宋体"/>
          <w:color w:val="auto"/>
          <w:sz w:val="24"/>
          <w:szCs w:val="20"/>
        </w:rPr>
        <w:t>无过热部件</w:t>
      </w:r>
    </w:p>
    <w:p w14:paraId="0F175920">
      <w:pPr>
        <w:spacing w:line="480" w:lineRule="exact"/>
        <w:ind w:firstLine="454"/>
        <w:rPr>
          <w:rFonts w:hint="eastAsia" w:ascii="宋体" w:hAnsi="宋体"/>
          <w:color w:val="auto"/>
          <w:sz w:val="24"/>
          <w:szCs w:val="20"/>
        </w:rPr>
      </w:pPr>
      <w:r>
        <w:rPr>
          <w:rFonts w:ascii="宋体" w:hAnsi="宋体"/>
          <w:color w:val="auto"/>
          <w:sz w:val="24"/>
          <w:szCs w:val="20"/>
        </w:rPr>
        <w:t>——</w:t>
      </w:r>
      <w:r>
        <w:rPr>
          <w:rFonts w:hint="eastAsia" w:ascii="宋体" w:hAnsi="宋体"/>
          <w:color w:val="auto"/>
          <w:sz w:val="24"/>
          <w:szCs w:val="20"/>
        </w:rPr>
        <w:t>无异常振动和噪音</w:t>
      </w:r>
    </w:p>
    <w:p w14:paraId="1CDBB0E4">
      <w:pPr>
        <w:spacing w:line="480" w:lineRule="exact"/>
        <w:ind w:firstLine="454"/>
        <w:rPr>
          <w:rFonts w:hint="eastAsia" w:ascii="宋体" w:hAnsi="宋体"/>
          <w:color w:val="auto"/>
          <w:sz w:val="24"/>
          <w:szCs w:val="20"/>
        </w:rPr>
      </w:pPr>
      <w:r>
        <w:rPr>
          <w:rFonts w:ascii="宋体" w:hAnsi="宋体"/>
          <w:color w:val="auto"/>
          <w:sz w:val="24"/>
          <w:szCs w:val="20"/>
        </w:rPr>
        <w:t>——</w:t>
      </w:r>
      <w:r>
        <w:rPr>
          <w:rFonts w:hint="eastAsia" w:ascii="宋体" w:hAnsi="宋体"/>
          <w:color w:val="auto"/>
          <w:sz w:val="24"/>
          <w:szCs w:val="20"/>
        </w:rPr>
        <w:t>无过载部件</w:t>
      </w:r>
    </w:p>
    <w:p w14:paraId="116DB9E8">
      <w:pPr>
        <w:spacing w:line="480" w:lineRule="exact"/>
        <w:ind w:firstLine="454"/>
        <w:rPr>
          <w:rFonts w:hint="eastAsia" w:ascii="宋体" w:hAnsi="宋体"/>
          <w:color w:val="auto"/>
          <w:sz w:val="24"/>
          <w:szCs w:val="20"/>
        </w:rPr>
      </w:pPr>
      <w:r>
        <w:rPr>
          <w:rFonts w:ascii="宋体" w:hAnsi="宋体"/>
          <w:color w:val="auto"/>
          <w:sz w:val="24"/>
          <w:szCs w:val="20"/>
        </w:rPr>
        <w:t>4</w:t>
      </w:r>
      <w:r>
        <w:rPr>
          <w:rFonts w:hint="eastAsia" w:ascii="宋体" w:hAnsi="宋体"/>
          <w:color w:val="auto"/>
          <w:sz w:val="24"/>
          <w:szCs w:val="20"/>
        </w:rPr>
        <w:t>）现场验收试验应在设备完成安装，并经一段时间运行调整后进行。</w:t>
      </w:r>
    </w:p>
    <w:p w14:paraId="142B38EF">
      <w:pPr>
        <w:spacing w:line="480" w:lineRule="exact"/>
        <w:ind w:firstLine="454"/>
        <w:rPr>
          <w:rFonts w:hint="eastAsia" w:ascii="宋体" w:hAnsi="宋体"/>
          <w:color w:val="auto"/>
          <w:sz w:val="24"/>
          <w:szCs w:val="20"/>
        </w:rPr>
      </w:pPr>
      <w:r>
        <w:rPr>
          <w:rFonts w:ascii="宋体" w:hAnsi="宋体"/>
          <w:color w:val="auto"/>
          <w:sz w:val="24"/>
          <w:szCs w:val="20"/>
        </w:rPr>
        <w:t>5</w:t>
      </w:r>
      <w:r>
        <w:rPr>
          <w:rFonts w:hint="eastAsia" w:ascii="宋体" w:hAnsi="宋体"/>
          <w:color w:val="auto"/>
          <w:sz w:val="24"/>
          <w:szCs w:val="20"/>
        </w:rPr>
        <w:t>）现场验收试验及试验步骤应由双方共同安排。合同方应就试验步骤与用户形成共识，且试验不能妨碍现场设施的正常运行。</w:t>
      </w:r>
    </w:p>
    <w:p w14:paraId="63FA020D">
      <w:pPr>
        <w:spacing w:line="480" w:lineRule="exact"/>
        <w:ind w:firstLine="454"/>
        <w:rPr>
          <w:rFonts w:ascii="Times New Roman" w:hAnsi="Times New Roman"/>
          <w:bCs/>
          <w:color w:val="auto"/>
          <w:sz w:val="24"/>
          <w:szCs w:val="20"/>
        </w:rPr>
      </w:pPr>
      <w:r>
        <w:rPr>
          <w:rFonts w:ascii="Times New Roman" w:hAnsi="Times New Roman"/>
          <w:color w:val="auto"/>
          <w:sz w:val="24"/>
          <w:szCs w:val="20"/>
        </w:rPr>
        <w:t>6</w:t>
      </w:r>
      <w:r>
        <w:rPr>
          <w:rFonts w:hint="eastAsia" w:ascii="Times New Roman" w:hAnsi="Times New Roman"/>
          <w:color w:val="auto"/>
          <w:sz w:val="24"/>
          <w:szCs w:val="20"/>
        </w:rPr>
        <w:t>）制造商厂家应在检查安装情况及进行现场试验时，指导用户及其工程师如何起动、停止设备。定期润滑及故障检修</w:t>
      </w:r>
      <w:r>
        <w:rPr>
          <w:rFonts w:ascii="Times New Roman" w:hAnsi="Times New Roman"/>
          <w:color w:val="auto"/>
          <w:sz w:val="24"/>
          <w:szCs w:val="20"/>
        </w:rPr>
        <w:t>.</w:t>
      </w:r>
      <w:r>
        <w:rPr>
          <w:rFonts w:hint="eastAsia" w:ascii="Times New Roman" w:hAnsi="Times New Roman"/>
          <w:color w:val="auto"/>
          <w:sz w:val="24"/>
          <w:szCs w:val="20"/>
        </w:rPr>
        <w:t>如果由于设计</w:t>
      </w:r>
      <w:r>
        <w:rPr>
          <w:rFonts w:ascii="Times New Roman" w:hAnsi="Times New Roman"/>
          <w:color w:val="auto"/>
          <w:sz w:val="24"/>
          <w:szCs w:val="20"/>
        </w:rPr>
        <w:t>,</w:t>
      </w:r>
      <w:r>
        <w:rPr>
          <w:rFonts w:hint="eastAsia" w:ascii="Times New Roman" w:hAnsi="Times New Roman"/>
          <w:color w:val="auto"/>
          <w:sz w:val="24"/>
          <w:szCs w:val="20"/>
        </w:rPr>
        <w:t>制造或安装的原因影响培训</w:t>
      </w:r>
      <w:r>
        <w:rPr>
          <w:rFonts w:ascii="Times New Roman" w:hAnsi="Times New Roman"/>
          <w:color w:val="auto"/>
          <w:sz w:val="24"/>
          <w:szCs w:val="20"/>
        </w:rPr>
        <w:t xml:space="preserve">, </w:t>
      </w:r>
      <w:r>
        <w:rPr>
          <w:rFonts w:hint="eastAsia" w:ascii="Times New Roman" w:hAnsi="Times New Roman"/>
          <w:color w:val="auto"/>
          <w:sz w:val="24"/>
          <w:szCs w:val="20"/>
        </w:rPr>
        <w:t>制造商将免费提供额外培训。</w:t>
      </w:r>
    </w:p>
    <w:p w14:paraId="77282020">
      <w:pPr>
        <w:spacing w:line="360" w:lineRule="auto"/>
        <w:outlineLvl w:val="2"/>
        <w:rPr>
          <w:rFonts w:ascii="Times New Roman" w:hAnsi="Times New Roman"/>
          <w:b/>
          <w:color w:val="auto"/>
          <w:sz w:val="24"/>
        </w:rPr>
      </w:pPr>
      <w:bookmarkStart w:id="86" w:name="_Toc84751170"/>
      <w:r>
        <w:rPr>
          <w:rFonts w:hint="eastAsia" w:ascii="Times New Roman" w:hAnsi="Times New Roman"/>
          <w:b/>
          <w:color w:val="auto"/>
          <w:sz w:val="24"/>
        </w:rPr>
        <w:t>（6）提交资料</w:t>
      </w:r>
      <w:bookmarkEnd w:id="86"/>
    </w:p>
    <w:p w14:paraId="65C334BF">
      <w:pPr>
        <w:spacing w:line="360" w:lineRule="auto"/>
        <w:ind w:firstLine="360" w:firstLineChars="150"/>
        <w:jc w:val="left"/>
        <w:rPr>
          <w:rFonts w:hint="eastAsia" w:ascii="宋体" w:hAnsi="宋体"/>
          <w:color w:val="auto"/>
          <w:kern w:val="0"/>
          <w:sz w:val="24"/>
        </w:rPr>
      </w:pPr>
      <w:r>
        <w:rPr>
          <w:rFonts w:hint="eastAsia" w:ascii="宋体" w:hAnsi="宋体"/>
          <w:color w:val="auto"/>
          <w:kern w:val="0"/>
          <w:sz w:val="24"/>
        </w:rPr>
        <w:t>投标商应提交下列资料，但不限于以下内容：</w:t>
      </w:r>
    </w:p>
    <w:p w14:paraId="7FA61A8A">
      <w:pPr>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w:t>
      </w:r>
      <w:r>
        <w:rPr>
          <w:rFonts w:hint="eastAsia" w:ascii="宋体" w:hAnsi="宋体"/>
          <w:color w:val="auto"/>
          <w:sz w:val="24"/>
        </w:rPr>
        <w:t>精密过滤设备</w:t>
      </w:r>
      <w:r>
        <w:rPr>
          <w:rFonts w:hint="eastAsia" w:ascii="宋体" w:hAnsi="宋体"/>
          <w:color w:val="auto"/>
          <w:kern w:val="0"/>
          <w:sz w:val="24"/>
        </w:rPr>
        <w:t>按本项目施工图设计图纸的池体工艺设计尺寸要求的总体</w:t>
      </w:r>
      <w:r>
        <w:rPr>
          <w:rFonts w:ascii="宋体" w:hAnsi="宋体"/>
          <w:color w:val="auto"/>
          <w:kern w:val="0"/>
          <w:sz w:val="24"/>
        </w:rPr>
        <w:t>平面布置图、剖面图。</w:t>
      </w:r>
    </w:p>
    <w:p w14:paraId="7FC1BB73">
      <w:pPr>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w:t>
      </w:r>
      <w:r>
        <w:rPr>
          <w:rFonts w:hint="eastAsia" w:ascii="宋体" w:hAnsi="宋体"/>
          <w:color w:val="auto"/>
          <w:sz w:val="24"/>
        </w:rPr>
        <w:t>精密过滤设备</w:t>
      </w:r>
      <w:r>
        <w:rPr>
          <w:rFonts w:hint="eastAsia" w:ascii="宋体" w:hAnsi="宋体"/>
          <w:color w:val="auto"/>
          <w:kern w:val="0"/>
          <w:sz w:val="24"/>
        </w:rPr>
        <w:t>的安装尺寸图（机械平面图、剖面图），以及标明安装、运行及维修所需的空间，以及与运行相关的组成部分详图（例如：污物排出部分的详图等）。</w:t>
      </w:r>
    </w:p>
    <w:p w14:paraId="2AEC346B">
      <w:pPr>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w:t>
      </w:r>
      <w:r>
        <w:rPr>
          <w:rFonts w:hint="eastAsia" w:ascii="宋体" w:hAnsi="宋体"/>
          <w:color w:val="auto"/>
          <w:sz w:val="24"/>
        </w:rPr>
        <w:t>精密过滤设备</w:t>
      </w:r>
      <w:r>
        <w:rPr>
          <w:rFonts w:hint="eastAsia" w:ascii="宋体" w:hAnsi="宋体"/>
          <w:color w:val="auto"/>
          <w:kern w:val="0"/>
          <w:sz w:val="24"/>
        </w:rPr>
        <w:t>安装土建荷载及基础布置图，支撑件，紧固件位置图。</w:t>
      </w:r>
    </w:p>
    <w:p w14:paraId="3168192B">
      <w:pPr>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 安装方法的详细描述。</w:t>
      </w:r>
    </w:p>
    <w:p w14:paraId="7BC52D0C">
      <w:pPr>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——试运转前的性能核对表。</w:t>
      </w:r>
    </w:p>
    <w:p w14:paraId="11D9E498">
      <w:pPr>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——要求提供设备24小时连续运行成本，必须为反冲洗连续运行时的运行成本分析。</w:t>
      </w:r>
    </w:p>
    <w:p w14:paraId="0F61B29F">
      <w:pPr>
        <w:spacing w:line="360" w:lineRule="auto"/>
        <w:ind w:firstLine="480" w:firstLineChars="200"/>
        <w:jc w:val="left"/>
        <w:rPr>
          <w:rFonts w:hint="eastAsia" w:ascii="宋体" w:hAnsi="宋体"/>
          <w:color w:val="auto"/>
          <w:kern w:val="0"/>
          <w:sz w:val="24"/>
        </w:rPr>
      </w:pPr>
      <w:r>
        <w:rPr>
          <w:rFonts w:hint="eastAsia" w:ascii="宋体" w:hAnsi="宋体"/>
          <w:color w:val="auto"/>
          <w:kern w:val="0"/>
          <w:sz w:val="24"/>
        </w:rPr>
        <w:t>——提供本类</w:t>
      </w:r>
      <w:r>
        <w:rPr>
          <w:rFonts w:hint="eastAsia" w:ascii="宋体" w:hAnsi="宋体"/>
          <w:color w:val="auto"/>
          <w:sz w:val="24"/>
        </w:rPr>
        <w:t>精密过滤设备</w:t>
      </w:r>
      <w:r>
        <w:rPr>
          <w:rFonts w:hint="eastAsia" w:ascii="宋体" w:hAnsi="宋体"/>
          <w:color w:val="auto"/>
          <w:kern w:val="0"/>
          <w:sz w:val="24"/>
        </w:rPr>
        <w:t>材料选型表，表明滤网参数、滤速、过滤面积、处理水量的确定及投标产品样本。</w:t>
      </w:r>
    </w:p>
    <w:p w14:paraId="5EC17A7E">
      <w:pPr>
        <w:spacing w:line="360" w:lineRule="auto"/>
        <w:ind w:firstLine="480" w:firstLineChars="200"/>
        <w:jc w:val="left"/>
        <w:rPr>
          <w:rFonts w:hint="eastAsia" w:ascii="宋体" w:hAnsi="宋体"/>
          <w:color w:val="auto"/>
          <w:kern w:val="0"/>
          <w:sz w:val="24"/>
        </w:rPr>
      </w:pPr>
      <w:r>
        <w:rPr>
          <w:rFonts w:ascii="宋体" w:hAnsi="宋体"/>
          <w:color w:val="auto"/>
          <w:kern w:val="0"/>
          <w:sz w:val="24"/>
        </w:rPr>
        <w:t>——</w:t>
      </w:r>
      <w:r>
        <w:rPr>
          <w:rFonts w:hint="eastAsia" w:ascii="宋体" w:hAnsi="宋体"/>
          <w:color w:val="auto"/>
          <w:kern w:val="0"/>
          <w:sz w:val="24"/>
        </w:rPr>
        <w:t xml:space="preserve"> 制造商制造及质量保证措施。详细描述设备的结构、部件材质和组装及密封说明。</w:t>
      </w:r>
    </w:p>
    <w:p w14:paraId="4F7156E6">
      <w:pPr>
        <w:spacing w:line="360" w:lineRule="auto"/>
        <w:ind w:firstLine="480" w:firstLineChars="200"/>
        <w:jc w:val="left"/>
        <w:rPr>
          <w:rFonts w:hint="eastAsia" w:ascii="宋体" w:hAnsi="宋体"/>
          <w:color w:val="auto"/>
          <w:kern w:val="0"/>
          <w:sz w:val="24"/>
        </w:rPr>
      </w:pPr>
      <w:r>
        <w:rPr>
          <w:rFonts w:ascii="宋体" w:hAnsi="宋体"/>
          <w:color w:val="auto"/>
          <w:kern w:val="0"/>
          <w:sz w:val="24"/>
        </w:rPr>
        <w:t>——</w:t>
      </w:r>
      <w:r>
        <w:rPr>
          <w:rFonts w:hint="eastAsia" w:ascii="宋体" w:hAnsi="宋体"/>
          <w:color w:val="auto"/>
          <w:kern w:val="0"/>
          <w:sz w:val="24"/>
        </w:rPr>
        <w:t xml:space="preserve"> 列出用户所需的过滤单元备品备件单价及各阶段运转的备件计划。</w:t>
      </w:r>
    </w:p>
    <w:p w14:paraId="36274906">
      <w:pPr>
        <w:spacing w:line="360" w:lineRule="auto"/>
        <w:outlineLvl w:val="2"/>
        <w:rPr>
          <w:rFonts w:ascii="Times New Roman" w:hAnsi="Times New Roman"/>
          <w:b/>
          <w:color w:val="auto"/>
          <w:sz w:val="24"/>
        </w:rPr>
      </w:pPr>
      <w:bookmarkStart w:id="87" w:name="_Toc84751171"/>
      <w:r>
        <w:rPr>
          <w:rFonts w:hint="eastAsia" w:ascii="Times New Roman" w:hAnsi="Times New Roman"/>
          <w:b/>
          <w:color w:val="auto"/>
          <w:sz w:val="24"/>
        </w:rPr>
        <w:t>（7）制造商服务</w:t>
      </w:r>
      <w:bookmarkEnd w:id="87"/>
    </w:p>
    <w:p w14:paraId="257AC899">
      <w:pPr>
        <w:spacing w:line="480" w:lineRule="exact"/>
        <w:ind w:firstLine="454"/>
        <w:rPr>
          <w:rFonts w:ascii="Times New Roman" w:hAnsi="Times New Roman"/>
          <w:color w:val="auto"/>
          <w:sz w:val="24"/>
          <w:szCs w:val="20"/>
        </w:rPr>
      </w:pPr>
      <w:r>
        <w:rPr>
          <w:rFonts w:ascii="Times New Roman" w:hAnsi="Times New Roman"/>
          <w:color w:val="auto"/>
          <w:sz w:val="24"/>
          <w:szCs w:val="20"/>
        </w:rPr>
        <w:t>承包人须提供包括人力、材料、施工设备等资源以完成对</w:t>
      </w:r>
      <w:r>
        <w:rPr>
          <w:rFonts w:hint="eastAsia" w:ascii="Times New Roman" w:hAnsi="Times New Roman"/>
          <w:color w:val="auto"/>
          <w:sz w:val="24"/>
          <w:szCs w:val="20"/>
        </w:rPr>
        <w:t>精密过滤设备</w:t>
      </w:r>
      <w:r>
        <w:rPr>
          <w:rFonts w:ascii="Times New Roman" w:hAnsi="Times New Roman"/>
          <w:color w:val="auto"/>
          <w:sz w:val="24"/>
          <w:szCs w:val="20"/>
        </w:rPr>
        <w:t>及其附属设施的采购、运输、存储、</w:t>
      </w:r>
      <w:r>
        <w:rPr>
          <w:rFonts w:hint="eastAsia" w:ascii="Times New Roman" w:hAnsi="Times New Roman"/>
          <w:color w:val="auto"/>
          <w:sz w:val="24"/>
          <w:szCs w:val="20"/>
        </w:rPr>
        <w:t>指导</w:t>
      </w:r>
      <w:r>
        <w:rPr>
          <w:rFonts w:ascii="Times New Roman" w:hAnsi="Times New Roman"/>
          <w:color w:val="auto"/>
          <w:sz w:val="24"/>
          <w:szCs w:val="20"/>
        </w:rPr>
        <w:t>安装、检验、试验、调试、试运行的指导、后期服务等工作。</w:t>
      </w:r>
    </w:p>
    <w:p w14:paraId="17D4FCFA">
      <w:pPr>
        <w:spacing w:line="480" w:lineRule="exact"/>
        <w:ind w:firstLine="454"/>
        <w:rPr>
          <w:rFonts w:ascii="Times New Roman" w:hAnsi="Times New Roman"/>
          <w:color w:val="auto"/>
          <w:sz w:val="24"/>
          <w:szCs w:val="20"/>
        </w:rPr>
      </w:pPr>
      <w:r>
        <w:rPr>
          <w:rFonts w:ascii="Times New Roman" w:hAnsi="Times New Roman"/>
          <w:color w:val="auto"/>
          <w:sz w:val="24"/>
          <w:szCs w:val="20"/>
        </w:rPr>
        <w:t>供货商应根据本工程的实际情况以及本技术规范的要求，提供一个完整的、合理的设计方案，该方案在各个方面不能有缺陷，一旦发现有缺陷，供货方应无偿进行修补，直至业主满意为止。</w:t>
      </w:r>
    </w:p>
    <w:p w14:paraId="0F8A55CD">
      <w:pPr>
        <w:spacing w:line="480" w:lineRule="exact"/>
        <w:ind w:firstLine="454"/>
        <w:rPr>
          <w:rFonts w:ascii="Times New Roman" w:hAnsi="Times New Roman"/>
          <w:color w:val="auto"/>
          <w:sz w:val="24"/>
          <w:szCs w:val="20"/>
        </w:rPr>
      </w:pPr>
      <w:r>
        <w:rPr>
          <w:rFonts w:ascii="Times New Roman" w:hAnsi="Times New Roman"/>
          <w:color w:val="auto"/>
          <w:sz w:val="24"/>
          <w:szCs w:val="20"/>
        </w:rPr>
        <w:t>供货商应提供满足本过滤工段性能要求的全套设备，包括过滤器、反冲洗及排泥系统、配套仪表、电气控制系统，以及所有的附件、固定件、备品备件等全部内容。</w:t>
      </w:r>
    </w:p>
    <w:p w14:paraId="267E282D">
      <w:pPr>
        <w:spacing w:line="480" w:lineRule="exact"/>
        <w:ind w:firstLine="454"/>
        <w:rPr>
          <w:rFonts w:ascii="Times New Roman" w:hAnsi="Times New Roman"/>
          <w:color w:val="auto"/>
          <w:sz w:val="24"/>
          <w:szCs w:val="20"/>
        </w:rPr>
      </w:pPr>
      <w:r>
        <w:rPr>
          <w:rFonts w:ascii="Times New Roman" w:hAnsi="Times New Roman"/>
          <w:color w:val="auto"/>
          <w:sz w:val="24"/>
          <w:szCs w:val="20"/>
        </w:rPr>
        <w:t>本技术规范中未列出，但系统正常使用时需要的设备及附件等，卖方应在投标书中列明，并将该部分的价格计入投标总价，否则视为免费提供。</w:t>
      </w:r>
    </w:p>
    <w:p w14:paraId="3232B790">
      <w:pPr>
        <w:pStyle w:val="15"/>
        <w:spacing w:line="480" w:lineRule="exact"/>
        <w:ind w:right="374" w:firstLine="482" w:firstLineChars="200"/>
        <w:jc w:val="both"/>
        <w:rPr>
          <w:rFonts w:ascii="宋体" w:hAnsi="宋体" w:eastAsia="宋体" w:cs="宋体"/>
          <w:b/>
          <w:color w:val="auto"/>
          <w:sz w:val="24"/>
          <w:shd w:val="clear" w:color="auto" w:fill="FFFFFF"/>
        </w:rPr>
      </w:pPr>
      <w:bookmarkStart w:id="88" w:name="OLE_LINK30"/>
      <w:bookmarkStart w:id="89" w:name="OLE_LINK40"/>
      <w:r>
        <w:rPr>
          <w:rFonts w:ascii="宋体" w:hAnsi="宋体" w:eastAsia="宋体" w:cs="宋体"/>
          <w:b/>
          <w:color w:val="auto"/>
          <w:sz w:val="24"/>
          <w:highlight w:val="none"/>
          <w:shd w:val="clear" w:color="auto" w:fill="FFFFFF"/>
        </w:rPr>
        <w:t>2.</w:t>
      </w:r>
      <w:r>
        <w:rPr>
          <w:rFonts w:ascii="宋体" w:hAnsi="宋体" w:eastAsia="宋体" w:cs="宋体"/>
          <w:b/>
          <w:color w:val="auto"/>
          <w:sz w:val="24"/>
          <w:highlight w:val="none"/>
          <w:shd w:val="clear" w:color="auto" w:fill="FFFFFF"/>
          <w:lang w:eastAsia="zh-CN"/>
        </w:rPr>
        <w:t>6</w:t>
      </w:r>
      <w:r>
        <w:rPr>
          <w:rFonts w:ascii="宋体" w:hAnsi="宋体" w:eastAsia="宋体" w:cs="宋体"/>
          <w:b/>
          <w:color w:val="auto"/>
          <w:sz w:val="24"/>
          <w:highlight w:val="none"/>
          <w:shd w:val="clear" w:color="auto" w:fill="FFFFFF"/>
        </w:rPr>
        <w:t>、</w:t>
      </w:r>
      <w:r>
        <w:rPr>
          <w:rFonts w:ascii="宋体" w:hAnsi="宋体" w:eastAsia="宋体" w:cs="宋体"/>
          <w:b/>
          <w:color w:val="auto"/>
          <w:sz w:val="24"/>
          <w:highlight w:val="none"/>
          <w:shd w:val="clear" w:color="auto" w:fill="FFFFFF"/>
          <w:lang w:eastAsia="zh-CN"/>
        </w:rPr>
        <w:t>磁悬浮鼓风机</w:t>
      </w:r>
    </w:p>
    <w:bookmarkEnd w:id="88"/>
    <w:p w14:paraId="3EB300A1">
      <w:pPr>
        <w:pStyle w:val="4"/>
        <w:ind w:firstLine="482" w:firstLineChars="200"/>
        <w:rPr>
          <w:color w:val="auto"/>
          <w:sz w:val="24"/>
          <w:szCs w:val="24"/>
        </w:rPr>
      </w:pPr>
      <w:bookmarkStart w:id="90" w:name="_Toc144364166"/>
      <w:r>
        <w:rPr>
          <w:rFonts w:hint="eastAsia"/>
          <w:color w:val="auto"/>
          <w:kern w:val="0"/>
          <w:sz w:val="24"/>
          <w:szCs w:val="24"/>
        </w:rPr>
        <w:t>1、系统结构</w:t>
      </w:r>
    </w:p>
    <w:p w14:paraId="7F5796FB">
      <w:pPr>
        <w:spacing w:line="440" w:lineRule="exact"/>
        <w:ind w:firstLine="480" w:firstLineChars="200"/>
        <w:rPr>
          <w:rFonts w:hint="eastAsia" w:ascii="宋体" w:hAnsi="宋体"/>
          <w:snapToGrid w:val="0"/>
          <w:color w:val="auto"/>
          <w:sz w:val="24"/>
        </w:rPr>
      </w:pPr>
      <w:r>
        <w:rPr>
          <w:rFonts w:hint="eastAsia" w:ascii="宋体" w:hAnsi="宋体"/>
          <w:snapToGrid w:val="0"/>
          <w:color w:val="auto"/>
          <w:sz w:val="24"/>
        </w:rPr>
        <w:t>本项目所购置的磁悬浮离心式鼓风机成套设备，整组系统应包括入口过滤器、入口消音器、高速高效永磁同步电机、变频器、主动式磁悬浮轴承/控制器、出口柔性接头、止回阀、放空阀、手动蝶阀和就地控制柜（盘），以及其他有效和安全运行所需的附件。要求所购设备具有节能高效、低噪音、低振动、维护方便、体积小重量轻、可远程监控等优点。</w:t>
      </w:r>
    </w:p>
    <w:p w14:paraId="4D260CA6">
      <w:pPr>
        <w:pStyle w:val="4"/>
        <w:ind w:firstLine="482" w:firstLineChars="200"/>
        <w:rPr>
          <w:color w:val="auto"/>
          <w:kern w:val="0"/>
          <w:sz w:val="24"/>
          <w:szCs w:val="24"/>
        </w:rPr>
      </w:pPr>
      <w:r>
        <w:rPr>
          <w:rFonts w:hint="eastAsia"/>
          <w:color w:val="auto"/>
          <w:kern w:val="0"/>
          <w:sz w:val="24"/>
          <w:szCs w:val="24"/>
        </w:rPr>
        <w:t>2、磁悬浮离心式鼓风机设备配置清单：</w:t>
      </w:r>
    </w:p>
    <w:p w14:paraId="0ABC0BA6">
      <w:pPr>
        <w:rPr>
          <w:color w:val="auto"/>
          <w:sz w:val="24"/>
        </w:rPr>
      </w:pPr>
    </w:p>
    <w:tbl>
      <w:tblPr>
        <w:tblStyle w:val="12"/>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159"/>
        <w:gridCol w:w="3402"/>
        <w:gridCol w:w="850"/>
        <w:gridCol w:w="709"/>
        <w:gridCol w:w="2342"/>
      </w:tblGrid>
      <w:tr w14:paraId="2487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9" w:type="dxa"/>
            <w:noWrap w:val="0"/>
            <w:vAlign w:val="top"/>
          </w:tcPr>
          <w:p w14:paraId="75B314C8">
            <w:pPr>
              <w:widowControl/>
              <w:snapToGrid w:val="0"/>
              <w:spacing w:line="440" w:lineRule="exact"/>
              <w:jc w:val="center"/>
              <w:rPr>
                <w:rFonts w:hint="eastAsia" w:ascii="宋体" w:hAnsi="宋体" w:cs="宋体"/>
                <w:color w:val="auto"/>
                <w:kern w:val="0"/>
                <w:szCs w:val="21"/>
              </w:rPr>
            </w:pPr>
            <w:r>
              <w:rPr>
                <w:rFonts w:hint="eastAsia" w:ascii="宋体" w:hAnsi="宋体" w:cs="宋体"/>
                <w:color w:val="auto"/>
                <w:kern w:val="0"/>
                <w:szCs w:val="21"/>
                <w:lang w:val="en-US" w:eastAsia="zh-CN"/>
              </w:rPr>
              <w:t>\</w:t>
            </w:r>
            <w:r>
              <w:rPr>
                <w:rFonts w:hint="eastAsia" w:ascii="宋体" w:hAnsi="宋体" w:cs="宋体"/>
                <w:color w:val="auto"/>
                <w:kern w:val="0"/>
                <w:szCs w:val="21"/>
              </w:rPr>
              <w:t>序号</w:t>
            </w:r>
          </w:p>
        </w:tc>
        <w:tc>
          <w:tcPr>
            <w:tcW w:w="2159" w:type="dxa"/>
            <w:noWrap w:val="0"/>
            <w:vAlign w:val="top"/>
          </w:tcPr>
          <w:p w14:paraId="020C459A">
            <w:pPr>
              <w:widowControl/>
              <w:snapToGrid w:val="0"/>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名称</w:t>
            </w:r>
          </w:p>
        </w:tc>
        <w:tc>
          <w:tcPr>
            <w:tcW w:w="3402" w:type="dxa"/>
            <w:noWrap w:val="0"/>
            <w:vAlign w:val="top"/>
          </w:tcPr>
          <w:p w14:paraId="57D235DB">
            <w:pPr>
              <w:widowControl/>
              <w:snapToGrid w:val="0"/>
              <w:spacing w:line="440" w:lineRule="exact"/>
              <w:jc w:val="center"/>
              <w:rPr>
                <w:rFonts w:hint="eastAsia" w:ascii="宋体" w:hAnsi="宋体" w:cs="宋体"/>
                <w:color w:val="auto"/>
                <w:kern w:val="0"/>
                <w:szCs w:val="21"/>
              </w:rPr>
            </w:pPr>
            <w:r>
              <w:rPr>
                <w:rFonts w:hint="eastAsia" w:ascii="宋体" w:hAnsi="宋体" w:cs="宋体"/>
                <w:color w:val="auto"/>
                <w:kern w:val="0"/>
                <w:szCs w:val="21"/>
              </w:rPr>
              <w:t>技术规格</w:t>
            </w:r>
          </w:p>
        </w:tc>
        <w:tc>
          <w:tcPr>
            <w:tcW w:w="850" w:type="dxa"/>
            <w:noWrap w:val="0"/>
            <w:vAlign w:val="top"/>
          </w:tcPr>
          <w:p w14:paraId="492B8121">
            <w:pPr>
              <w:widowControl/>
              <w:snapToGrid w:val="0"/>
              <w:spacing w:line="440" w:lineRule="exact"/>
              <w:jc w:val="center"/>
              <w:rPr>
                <w:rFonts w:hint="eastAsia" w:ascii="宋体" w:hAnsi="宋体" w:cs="宋体"/>
                <w:color w:val="auto"/>
                <w:kern w:val="0"/>
                <w:szCs w:val="21"/>
              </w:rPr>
            </w:pPr>
            <w:r>
              <w:rPr>
                <w:rFonts w:hint="eastAsia" w:ascii="宋体" w:hAnsi="宋体" w:cs="宋体"/>
                <w:color w:val="auto"/>
                <w:kern w:val="0"/>
                <w:szCs w:val="21"/>
              </w:rPr>
              <w:t>单位</w:t>
            </w:r>
          </w:p>
        </w:tc>
        <w:tc>
          <w:tcPr>
            <w:tcW w:w="709" w:type="dxa"/>
            <w:noWrap w:val="0"/>
            <w:vAlign w:val="top"/>
          </w:tcPr>
          <w:p w14:paraId="318BD6E0">
            <w:pPr>
              <w:widowControl/>
              <w:snapToGrid w:val="0"/>
              <w:spacing w:line="440" w:lineRule="exact"/>
              <w:jc w:val="center"/>
              <w:rPr>
                <w:rFonts w:hint="eastAsia" w:ascii="宋体" w:hAnsi="宋体" w:cs="宋体"/>
                <w:color w:val="auto"/>
                <w:kern w:val="0"/>
                <w:szCs w:val="21"/>
              </w:rPr>
            </w:pPr>
            <w:r>
              <w:rPr>
                <w:rFonts w:hint="eastAsia" w:ascii="宋体" w:hAnsi="宋体" w:cs="宋体"/>
                <w:color w:val="auto"/>
                <w:kern w:val="0"/>
                <w:szCs w:val="21"/>
              </w:rPr>
              <w:t>数量</w:t>
            </w:r>
          </w:p>
        </w:tc>
        <w:tc>
          <w:tcPr>
            <w:tcW w:w="2342" w:type="dxa"/>
            <w:noWrap w:val="0"/>
            <w:vAlign w:val="top"/>
          </w:tcPr>
          <w:p w14:paraId="7CB609C9">
            <w:pPr>
              <w:widowControl/>
              <w:snapToGrid w:val="0"/>
              <w:spacing w:line="440" w:lineRule="exact"/>
              <w:jc w:val="center"/>
              <w:rPr>
                <w:rFonts w:hint="eastAsia" w:ascii="宋体" w:hAnsi="宋体" w:cs="宋体"/>
                <w:b/>
                <w:bCs/>
                <w:color w:val="auto"/>
                <w:kern w:val="0"/>
                <w:szCs w:val="21"/>
              </w:rPr>
            </w:pPr>
            <w:r>
              <w:rPr>
                <w:rFonts w:hint="eastAsia" w:ascii="宋体" w:hAnsi="宋体" w:cs="宋体"/>
                <w:b/>
                <w:bCs/>
                <w:color w:val="auto"/>
                <w:kern w:val="0"/>
                <w:szCs w:val="21"/>
              </w:rPr>
              <w:t>备注</w:t>
            </w:r>
          </w:p>
        </w:tc>
      </w:tr>
      <w:tr w14:paraId="7155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9" w:type="dxa"/>
            <w:noWrap w:val="0"/>
            <w:vAlign w:val="center"/>
          </w:tcPr>
          <w:p w14:paraId="0A5CCB2F">
            <w:pPr>
              <w:widowControl/>
              <w:snapToGrid w:val="0"/>
              <w:spacing w:line="440" w:lineRule="exact"/>
              <w:jc w:val="center"/>
              <w:rPr>
                <w:rFonts w:hint="eastAsia" w:ascii="宋体" w:hAnsi="宋体" w:cs="宋体"/>
                <w:color w:val="auto"/>
                <w:kern w:val="0"/>
                <w:szCs w:val="21"/>
              </w:rPr>
            </w:pPr>
            <w:r>
              <w:rPr>
                <w:rFonts w:hint="eastAsia" w:ascii="宋体" w:hAnsi="宋体" w:cs="宋体"/>
                <w:color w:val="auto"/>
                <w:kern w:val="0"/>
                <w:szCs w:val="21"/>
              </w:rPr>
              <w:t>1</w:t>
            </w:r>
          </w:p>
        </w:tc>
        <w:tc>
          <w:tcPr>
            <w:tcW w:w="2159" w:type="dxa"/>
            <w:noWrap w:val="0"/>
            <w:vAlign w:val="center"/>
          </w:tcPr>
          <w:p w14:paraId="121D88E1">
            <w:pPr>
              <w:spacing w:line="360" w:lineRule="auto"/>
              <w:rPr>
                <w:rFonts w:hint="eastAsia" w:ascii="宋体" w:hAnsi="宋体"/>
                <w:color w:val="auto"/>
                <w:szCs w:val="21"/>
              </w:rPr>
            </w:pPr>
            <w:r>
              <w:rPr>
                <w:rFonts w:hint="eastAsia" w:ascii="宋体" w:hAnsi="宋体"/>
                <w:color w:val="auto"/>
                <w:szCs w:val="21"/>
              </w:rPr>
              <w:t>磁悬浮</w:t>
            </w:r>
            <w:r>
              <w:rPr>
                <w:rFonts w:ascii="宋体" w:hAnsi="宋体"/>
                <w:color w:val="auto"/>
                <w:szCs w:val="21"/>
              </w:rPr>
              <w:t>鼓风机</w:t>
            </w:r>
          </w:p>
        </w:tc>
        <w:tc>
          <w:tcPr>
            <w:tcW w:w="3402" w:type="dxa"/>
            <w:noWrap w:val="0"/>
            <w:vAlign w:val="center"/>
          </w:tcPr>
          <w:p w14:paraId="608AABAC">
            <w:pPr>
              <w:spacing w:line="360" w:lineRule="auto"/>
              <w:jc w:val="center"/>
              <w:rPr>
                <w:rFonts w:hint="eastAsia" w:ascii="宋体" w:hAnsi="宋体"/>
                <w:color w:val="auto"/>
                <w:szCs w:val="21"/>
              </w:rPr>
            </w:pPr>
            <w:r>
              <w:rPr>
                <w:rFonts w:ascii="宋体" w:hAnsi="宋体"/>
                <w:color w:val="auto"/>
                <w:szCs w:val="21"/>
              </w:rPr>
              <w:t>Q=</w:t>
            </w:r>
            <w:r>
              <w:rPr>
                <w:rFonts w:hint="eastAsia" w:ascii="宋体" w:hAnsi="宋体"/>
                <w:color w:val="auto"/>
                <w:szCs w:val="21"/>
              </w:rPr>
              <w:t>50</w:t>
            </w:r>
            <w:r>
              <w:rPr>
                <w:rFonts w:ascii="宋体" w:hAnsi="宋体"/>
                <w:color w:val="auto"/>
                <w:szCs w:val="21"/>
              </w:rPr>
              <w:t>m</w:t>
            </w:r>
            <w:r>
              <w:rPr>
                <w:rFonts w:ascii="宋体" w:hAnsi="宋体"/>
                <w:color w:val="auto"/>
                <w:szCs w:val="21"/>
                <w:vertAlign w:val="superscript"/>
              </w:rPr>
              <w:t>3</w:t>
            </w:r>
            <w:r>
              <w:rPr>
                <w:rFonts w:ascii="宋体" w:hAnsi="宋体"/>
                <w:color w:val="auto"/>
                <w:szCs w:val="21"/>
              </w:rPr>
              <w:t>/min</w:t>
            </w:r>
            <w:r>
              <w:rPr>
                <w:rFonts w:hint="eastAsia" w:ascii="宋体" w:hAnsi="宋体"/>
                <w:color w:val="auto"/>
                <w:szCs w:val="21"/>
              </w:rPr>
              <w:t>，</w:t>
            </w:r>
            <w:r>
              <w:rPr>
                <w:rFonts w:ascii="宋体" w:hAnsi="宋体"/>
                <w:color w:val="auto"/>
                <w:szCs w:val="21"/>
              </w:rPr>
              <w:t>P=</w:t>
            </w:r>
            <w:r>
              <w:rPr>
                <w:rFonts w:hint="eastAsia" w:ascii="宋体" w:hAnsi="宋体"/>
                <w:color w:val="auto"/>
                <w:szCs w:val="21"/>
              </w:rPr>
              <w:t>55kPa</w:t>
            </w:r>
          </w:p>
        </w:tc>
        <w:tc>
          <w:tcPr>
            <w:tcW w:w="850" w:type="dxa"/>
            <w:noWrap w:val="0"/>
            <w:vAlign w:val="center"/>
          </w:tcPr>
          <w:p w14:paraId="28FAA196">
            <w:pPr>
              <w:widowControl/>
              <w:spacing w:before="100" w:beforeAutospacing="1" w:after="100" w:afterAutospacing="1"/>
              <w:jc w:val="center"/>
              <w:rPr>
                <w:rFonts w:hint="eastAsia" w:ascii="宋体" w:hAnsi="宋体" w:cs="宋体"/>
                <w:color w:val="auto"/>
                <w:kern w:val="0"/>
                <w:szCs w:val="21"/>
              </w:rPr>
            </w:pPr>
            <w:r>
              <w:rPr>
                <w:rFonts w:hint="eastAsia" w:ascii="宋体" w:hAnsi="宋体" w:cs="宋体"/>
                <w:color w:val="auto"/>
                <w:kern w:val="0"/>
                <w:szCs w:val="21"/>
              </w:rPr>
              <w:t>台</w:t>
            </w:r>
          </w:p>
        </w:tc>
        <w:tc>
          <w:tcPr>
            <w:tcW w:w="709" w:type="dxa"/>
            <w:noWrap w:val="0"/>
            <w:vAlign w:val="center"/>
          </w:tcPr>
          <w:p w14:paraId="07E82FA2">
            <w:pPr>
              <w:widowControl/>
              <w:spacing w:before="100" w:beforeAutospacing="1" w:after="100" w:afterAutospacing="1"/>
              <w:jc w:val="center"/>
              <w:rPr>
                <w:rFonts w:hint="eastAsia" w:ascii="宋体" w:hAnsi="宋体" w:cs="宋体"/>
                <w:color w:val="auto"/>
                <w:kern w:val="0"/>
                <w:szCs w:val="21"/>
              </w:rPr>
            </w:pPr>
            <w:r>
              <w:rPr>
                <w:rFonts w:hint="eastAsia" w:ascii="宋体" w:hAnsi="宋体" w:cs="宋体"/>
                <w:color w:val="auto"/>
                <w:kern w:val="0"/>
                <w:szCs w:val="21"/>
              </w:rPr>
              <w:t>2</w:t>
            </w:r>
          </w:p>
        </w:tc>
        <w:tc>
          <w:tcPr>
            <w:tcW w:w="2342" w:type="dxa"/>
            <w:noWrap w:val="0"/>
            <w:vAlign w:val="center"/>
          </w:tcPr>
          <w:p w14:paraId="73FFB74D">
            <w:pPr>
              <w:spacing w:line="360" w:lineRule="auto"/>
              <w:jc w:val="center"/>
              <w:rPr>
                <w:rFonts w:hint="eastAsia" w:ascii="宋体" w:hAnsi="宋体"/>
                <w:color w:val="auto"/>
                <w:szCs w:val="21"/>
              </w:rPr>
            </w:pPr>
          </w:p>
        </w:tc>
      </w:tr>
      <w:tr w14:paraId="23AA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9" w:type="dxa"/>
            <w:noWrap w:val="0"/>
            <w:vAlign w:val="center"/>
          </w:tcPr>
          <w:p w14:paraId="0D58DD98">
            <w:pPr>
              <w:widowControl/>
              <w:snapToGrid w:val="0"/>
              <w:spacing w:line="440" w:lineRule="exact"/>
              <w:jc w:val="center"/>
              <w:rPr>
                <w:rFonts w:hint="eastAsia" w:ascii="宋体" w:hAnsi="宋体" w:cs="宋体"/>
                <w:color w:val="auto"/>
                <w:kern w:val="0"/>
                <w:szCs w:val="21"/>
              </w:rPr>
            </w:pPr>
            <w:r>
              <w:rPr>
                <w:rFonts w:hint="eastAsia" w:ascii="宋体" w:hAnsi="宋体" w:cs="宋体"/>
                <w:color w:val="auto"/>
                <w:kern w:val="0"/>
                <w:szCs w:val="21"/>
              </w:rPr>
              <w:t>2</w:t>
            </w:r>
          </w:p>
        </w:tc>
        <w:tc>
          <w:tcPr>
            <w:tcW w:w="2159" w:type="dxa"/>
            <w:noWrap w:val="0"/>
            <w:vAlign w:val="center"/>
          </w:tcPr>
          <w:p w14:paraId="5167CF4B">
            <w:pPr>
              <w:spacing w:line="360" w:lineRule="auto"/>
              <w:rPr>
                <w:rFonts w:hint="eastAsia" w:ascii="宋体" w:hAnsi="宋体"/>
                <w:color w:val="auto"/>
                <w:szCs w:val="21"/>
              </w:rPr>
            </w:pPr>
            <w:r>
              <w:rPr>
                <w:rFonts w:hint="eastAsia" w:ascii="宋体" w:hAnsi="宋体"/>
                <w:color w:val="auto"/>
                <w:szCs w:val="21"/>
              </w:rPr>
              <w:t>配套附件</w:t>
            </w:r>
          </w:p>
        </w:tc>
        <w:tc>
          <w:tcPr>
            <w:tcW w:w="3402" w:type="dxa"/>
            <w:noWrap w:val="0"/>
            <w:vAlign w:val="center"/>
          </w:tcPr>
          <w:p w14:paraId="45DC2CC1">
            <w:pPr>
              <w:spacing w:line="360" w:lineRule="auto"/>
              <w:jc w:val="center"/>
              <w:rPr>
                <w:rFonts w:hint="eastAsia" w:ascii="宋体" w:hAnsi="宋体"/>
                <w:color w:val="auto"/>
                <w:szCs w:val="21"/>
              </w:rPr>
            </w:pPr>
            <w:r>
              <w:rPr>
                <w:rFonts w:hint="eastAsia" w:ascii="宋体" w:hAnsi="宋体"/>
                <w:color w:val="auto"/>
                <w:szCs w:val="21"/>
              </w:rPr>
              <w:t>柔性接头、止回阀、单向阀等</w:t>
            </w:r>
          </w:p>
        </w:tc>
        <w:tc>
          <w:tcPr>
            <w:tcW w:w="850" w:type="dxa"/>
            <w:noWrap w:val="0"/>
            <w:vAlign w:val="center"/>
          </w:tcPr>
          <w:p w14:paraId="18F23401">
            <w:pPr>
              <w:widowControl/>
              <w:spacing w:before="100" w:beforeAutospacing="1" w:after="100" w:afterAutospacing="1"/>
              <w:jc w:val="center"/>
              <w:rPr>
                <w:rFonts w:hint="eastAsia" w:ascii="宋体" w:hAnsi="宋体" w:cs="宋体"/>
                <w:color w:val="auto"/>
                <w:kern w:val="0"/>
                <w:szCs w:val="21"/>
              </w:rPr>
            </w:pPr>
            <w:r>
              <w:rPr>
                <w:rFonts w:hint="eastAsia" w:ascii="宋体" w:hAnsi="宋体" w:cs="宋体"/>
                <w:color w:val="auto"/>
                <w:kern w:val="0"/>
                <w:szCs w:val="21"/>
              </w:rPr>
              <w:t>套</w:t>
            </w:r>
          </w:p>
        </w:tc>
        <w:tc>
          <w:tcPr>
            <w:tcW w:w="709" w:type="dxa"/>
            <w:noWrap w:val="0"/>
            <w:vAlign w:val="center"/>
          </w:tcPr>
          <w:p w14:paraId="3E2C94E0">
            <w:pPr>
              <w:widowControl/>
              <w:spacing w:before="100" w:beforeAutospacing="1" w:after="100" w:afterAutospacing="1"/>
              <w:jc w:val="center"/>
              <w:rPr>
                <w:rFonts w:hint="eastAsia" w:ascii="宋体" w:hAnsi="宋体" w:cs="宋体"/>
                <w:color w:val="auto"/>
                <w:kern w:val="0"/>
                <w:szCs w:val="21"/>
              </w:rPr>
            </w:pPr>
            <w:r>
              <w:rPr>
                <w:rFonts w:hint="eastAsia" w:ascii="宋体" w:hAnsi="宋体" w:cs="宋体"/>
                <w:color w:val="auto"/>
                <w:kern w:val="0"/>
                <w:szCs w:val="21"/>
              </w:rPr>
              <w:t>1</w:t>
            </w:r>
          </w:p>
        </w:tc>
        <w:tc>
          <w:tcPr>
            <w:tcW w:w="2342" w:type="dxa"/>
            <w:noWrap w:val="0"/>
            <w:vAlign w:val="center"/>
          </w:tcPr>
          <w:p w14:paraId="7C78F7E2">
            <w:pPr>
              <w:spacing w:line="360" w:lineRule="auto"/>
              <w:jc w:val="center"/>
              <w:rPr>
                <w:rFonts w:hint="eastAsia" w:ascii="宋体" w:hAnsi="宋体"/>
                <w:color w:val="auto"/>
                <w:szCs w:val="21"/>
              </w:rPr>
            </w:pPr>
          </w:p>
        </w:tc>
      </w:tr>
      <w:tr w14:paraId="7FB7E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69" w:type="dxa"/>
            <w:noWrap w:val="0"/>
            <w:vAlign w:val="center"/>
          </w:tcPr>
          <w:p w14:paraId="5F3BABE7">
            <w:pPr>
              <w:widowControl/>
              <w:snapToGrid w:val="0"/>
              <w:spacing w:line="440" w:lineRule="exact"/>
              <w:jc w:val="center"/>
              <w:rPr>
                <w:rFonts w:hint="eastAsia" w:ascii="宋体" w:hAnsi="宋体" w:cs="宋体"/>
                <w:color w:val="auto"/>
                <w:kern w:val="0"/>
                <w:szCs w:val="21"/>
              </w:rPr>
            </w:pPr>
            <w:r>
              <w:rPr>
                <w:rFonts w:hint="eastAsia" w:ascii="宋体" w:hAnsi="宋体" w:cs="宋体"/>
                <w:color w:val="auto"/>
                <w:kern w:val="0"/>
                <w:szCs w:val="21"/>
              </w:rPr>
              <w:t>3</w:t>
            </w:r>
          </w:p>
        </w:tc>
        <w:tc>
          <w:tcPr>
            <w:tcW w:w="2159" w:type="dxa"/>
            <w:noWrap w:val="0"/>
            <w:vAlign w:val="center"/>
          </w:tcPr>
          <w:p w14:paraId="56931127">
            <w:pPr>
              <w:spacing w:line="360" w:lineRule="auto"/>
              <w:jc w:val="left"/>
              <w:rPr>
                <w:rFonts w:hint="eastAsia" w:ascii="宋体" w:hAnsi="宋体"/>
                <w:color w:val="auto"/>
                <w:szCs w:val="21"/>
              </w:rPr>
            </w:pPr>
            <w:r>
              <w:rPr>
                <w:rFonts w:hint="eastAsia" w:ascii="宋体" w:hAnsi="宋体"/>
                <w:color w:val="auto"/>
                <w:szCs w:val="21"/>
              </w:rPr>
              <w:t>专用工具</w:t>
            </w:r>
          </w:p>
        </w:tc>
        <w:tc>
          <w:tcPr>
            <w:tcW w:w="3402" w:type="dxa"/>
            <w:noWrap w:val="0"/>
            <w:vAlign w:val="center"/>
          </w:tcPr>
          <w:p w14:paraId="1F44D7C4">
            <w:pPr>
              <w:spacing w:line="360" w:lineRule="auto"/>
              <w:jc w:val="center"/>
              <w:rPr>
                <w:rFonts w:hint="eastAsia" w:ascii="宋体" w:hAnsi="宋体"/>
                <w:color w:val="auto"/>
                <w:szCs w:val="21"/>
              </w:rPr>
            </w:pPr>
          </w:p>
        </w:tc>
        <w:tc>
          <w:tcPr>
            <w:tcW w:w="850" w:type="dxa"/>
            <w:noWrap w:val="0"/>
            <w:vAlign w:val="center"/>
          </w:tcPr>
          <w:p w14:paraId="55A9E585">
            <w:pPr>
              <w:widowControl/>
              <w:spacing w:before="100" w:beforeAutospacing="1" w:after="100" w:afterAutospacing="1"/>
              <w:jc w:val="center"/>
              <w:rPr>
                <w:rFonts w:hint="eastAsia" w:ascii="宋体" w:hAnsi="宋体" w:cs="宋体"/>
                <w:color w:val="auto"/>
                <w:kern w:val="0"/>
                <w:szCs w:val="21"/>
              </w:rPr>
            </w:pPr>
            <w:r>
              <w:rPr>
                <w:rFonts w:hint="eastAsia" w:ascii="宋体" w:hAnsi="宋体" w:cs="宋体"/>
                <w:color w:val="auto"/>
                <w:kern w:val="0"/>
                <w:szCs w:val="21"/>
              </w:rPr>
              <w:t>套</w:t>
            </w:r>
          </w:p>
        </w:tc>
        <w:tc>
          <w:tcPr>
            <w:tcW w:w="709" w:type="dxa"/>
            <w:noWrap w:val="0"/>
            <w:vAlign w:val="center"/>
          </w:tcPr>
          <w:p w14:paraId="311FDB1B">
            <w:pPr>
              <w:widowControl/>
              <w:spacing w:before="100" w:beforeAutospacing="1" w:after="100" w:afterAutospacing="1"/>
              <w:jc w:val="center"/>
              <w:rPr>
                <w:rFonts w:hint="eastAsia" w:ascii="宋体" w:hAnsi="宋体" w:cs="宋体"/>
                <w:color w:val="auto"/>
                <w:kern w:val="0"/>
                <w:szCs w:val="21"/>
              </w:rPr>
            </w:pPr>
            <w:r>
              <w:rPr>
                <w:rFonts w:hint="eastAsia" w:ascii="宋体" w:hAnsi="宋体" w:cs="宋体"/>
                <w:color w:val="auto"/>
                <w:kern w:val="0"/>
                <w:szCs w:val="21"/>
              </w:rPr>
              <w:t>1</w:t>
            </w:r>
          </w:p>
        </w:tc>
        <w:tc>
          <w:tcPr>
            <w:tcW w:w="2342" w:type="dxa"/>
            <w:noWrap w:val="0"/>
            <w:vAlign w:val="center"/>
          </w:tcPr>
          <w:p w14:paraId="5158D292">
            <w:pPr>
              <w:spacing w:line="360" w:lineRule="auto"/>
              <w:jc w:val="center"/>
              <w:rPr>
                <w:rFonts w:hint="eastAsia" w:ascii="宋体" w:hAnsi="宋体"/>
                <w:color w:val="auto"/>
                <w:szCs w:val="21"/>
              </w:rPr>
            </w:pPr>
          </w:p>
        </w:tc>
      </w:tr>
      <w:tr w14:paraId="1D83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9" w:type="dxa"/>
            <w:shd w:val="clear" w:color="auto" w:fill="auto"/>
            <w:noWrap w:val="0"/>
            <w:vAlign w:val="center"/>
          </w:tcPr>
          <w:p w14:paraId="3A1E0C18">
            <w:pPr>
              <w:widowControl/>
              <w:snapToGrid w:val="0"/>
              <w:spacing w:line="440" w:lineRule="exact"/>
              <w:jc w:val="center"/>
              <w:rPr>
                <w:rFonts w:hint="eastAsia" w:ascii="宋体" w:hAnsi="宋体" w:cs="宋体"/>
                <w:color w:val="auto"/>
                <w:kern w:val="0"/>
                <w:szCs w:val="21"/>
              </w:rPr>
            </w:pPr>
            <w:r>
              <w:rPr>
                <w:rFonts w:hint="eastAsia" w:ascii="宋体" w:hAnsi="宋体" w:cs="宋体"/>
                <w:color w:val="auto"/>
                <w:kern w:val="0"/>
                <w:szCs w:val="21"/>
              </w:rPr>
              <w:t>4</w:t>
            </w:r>
          </w:p>
        </w:tc>
        <w:tc>
          <w:tcPr>
            <w:tcW w:w="2159" w:type="dxa"/>
            <w:shd w:val="clear" w:color="auto" w:fill="FFFFFF"/>
            <w:noWrap w:val="0"/>
            <w:vAlign w:val="center"/>
          </w:tcPr>
          <w:p w14:paraId="3EE7F5E8">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color w:val="auto"/>
                <w:kern w:val="0"/>
                <w:szCs w:val="21"/>
              </w:rPr>
              <w:t>过滤器</w:t>
            </w:r>
          </w:p>
        </w:tc>
        <w:tc>
          <w:tcPr>
            <w:tcW w:w="3402" w:type="dxa"/>
            <w:shd w:val="clear" w:color="auto" w:fill="FFFFFF"/>
            <w:noWrap w:val="0"/>
            <w:vAlign w:val="center"/>
          </w:tcPr>
          <w:p w14:paraId="7D9F8092">
            <w:pPr>
              <w:spacing w:line="360" w:lineRule="auto"/>
              <w:jc w:val="center"/>
              <w:rPr>
                <w:rFonts w:hint="eastAsia" w:ascii="宋体" w:hAnsi="宋体"/>
                <w:color w:val="auto"/>
                <w:szCs w:val="21"/>
              </w:rPr>
            </w:pPr>
            <w:r>
              <w:rPr>
                <w:rFonts w:hint="eastAsia" w:ascii="宋体" w:hAnsi="宋体"/>
                <w:color w:val="auto"/>
                <w:szCs w:val="21"/>
              </w:rPr>
              <w:t>配套</w:t>
            </w:r>
          </w:p>
        </w:tc>
        <w:tc>
          <w:tcPr>
            <w:tcW w:w="850" w:type="dxa"/>
            <w:shd w:val="clear" w:color="auto" w:fill="FFFFFF"/>
            <w:noWrap w:val="0"/>
            <w:vAlign w:val="center"/>
          </w:tcPr>
          <w:p w14:paraId="5A11C2C6">
            <w:pPr>
              <w:widowControl/>
              <w:spacing w:before="100" w:beforeAutospacing="1" w:after="100" w:afterAutospacing="1"/>
              <w:jc w:val="center"/>
              <w:rPr>
                <w:rFonts w:hint="eastAsia" w:ascii="宋体" w:hAnsi="宋体" w:cs="宋体"/>
                <w:color w:val="auto"/>
                <w:kern w:val="0"/>
                <w:szCs w:val="21"/>
              </w:rPr>
            </w:pPr>
            <w:r>
              <w:rPr>
                <w:rFonts w:hint="eastAsia" w:ascii="宋体" w:hAnsi="宋体" w:cs="宋体"/>
                <w:color w:val="auto"/>
                <w:kern w:val="0"/>
                <w:szCs w:val="21"/>
              </w:rPr>
              <w:t>/</w:t>
            </w:r>
          </w:p>
        </w:tc>
        <w:tc>
          <w:tcPr>
            <w:tcW w:w="709" w:type="dxa"/>
            <w:shd w:val="clear" w:color="auto" w:fill="FFFFFF"/>
            <w:noWrap w:val="0"/>
            <w:vAlign w:val="center"/>
          </w:tcPr>
          <w:p w14:paraId="35C2140A">
            <w:pPr>
              <w:widowControl/>
              <w:spacing w:before="100" w:beforeAutospacing="1" w:after="100" w:afterAutospacing="1"/>
              <w:jc w:val="center"/>
              <w:rPr>
                <w:rFonts w:hint="eastAsia" w:ascii="宋体" w:hAnsi="宋体" w:cs="宋体"/>
                <w:color w:val="auto"/>
                <w:kern w:val="0"/>
                <w:szCs w:val="21"/>
              </w:rPr>
            </w:pPr>
            <w:r>
              <w:rPr>
                <w:rFonts w:hint="eastAsia" w:ascii="宋体" w:hAnsi="宋体" w:cs="宋体"/>
                <w:color w:val="auto"/>
                <w:kern w:val="0"/>
                <w:szCs w:val="21"/>
              </w:rPr>
              <w:t>/</w:t>
            </w:r>
          </w:p>
        </w:tc>
        <w:tc>
          <w:tcPr>
            <w:tcW w:w="2342" w:type="dxa"/>
            <w:shd w:val="clear" w:color="auto" w:fill="FFFFFF"/>
            <w:noWrap w:val="0"/>
            <w:vAlign w:val="center"/>
          </w:tcPr>
          <w:p w14:paraId="339CCDE4">
            <w:pPr>
              <w:spacing w:line="360" w:lineRule="auto"/>
              <w:jc w:val="center"/>
              <w:rPr>
                <w:rFonts w:hint="eastAsia" w:ascii="宋体" w:hAnsi="宋体"/>
                <w:color w:val="auto"/>
                <w:szCs w:val="21"/>
              </w:rPr>
            </w:pPr>
          </w:p>
        </w:tc>
      </w:tr>
    </w:tbl>
    <w:p w14:paraId="54D60AE6">
      <w:pPr>
        <w:widowControl/>
        <w:snapToGrid w:val="0"/>
        <w:spacing w:line="440" w:lineRule="exact"/>
        <w:ind w:firstLine="420"/>
        <w:rPr>
          <w:rFonts w:hint="eastAsia" w:ascii="宋体" w:hAnsi="宋体" w:cs="宋体"/>
          <w:b/>
          <w:bCs/>
          <w:color w:val="auto"/>
          <w:kern w:val="0"/>
          <w:sz w:val="24"/>
        </w:rPr>
      </w:pPr>
      <w:r>
        <w:rPr>
          <w:rFonts w:hint="eastAsia" w:ascii="宋体" w:hAnsi="宋体" w:cs="宋体"/>
          <w:b/>
          <w:bCs/>
          <w:color w:val="auto"/>
          <w:kern w:val="0"/>
          <w:sz w:val="24"/>
        </w:rPr>
        <w:t>注：1.不限以上所列，以上表格所列仅为完成本项目的基本设备配置，投标人须在此基础上具体以满足该项目的实际需要来配置设备及材料。</w:t>
      </w:r>
    </w:p>
    <w:p w14:paraId="58F60520">
      <w:pPr>
        <w:pStyle w:val="4"/>
        <w:ind w:firstLine="482" w:firstLineChars="200"/>
        <w:rPr>
          <w:color w:val="auto"/>
          <w:kern w:val="0"/>
          <w:sz w:val="24"/>
          <w:szCs w:val="24"/>
        </w:rPr>
      </w:pPr>
      <w:r>
        <w:rPr>
          <w:rFonts w:hint="eastAsia"/>
          <w:color w:val="auto"/>
          <w:kern w:val="0"/>
          <w:sz w:val="24"/>
          <w:szCs w:val="24"/>
        </w:rPr>
        <w:t>3、设备配置技术及性能要求：</w:t>
      </w:r>
    </w:p>
    <w:p w14:paraId="3FC0D980">
      <w:pPr>
        <w:pStyle w:val="5"/>
        <w:ind w:firstLine="482" w:firstLineChars="200"/>
        <w:rPr>
          <w:color w:val="auto"/>
          <w:kern w:val="0"/>
          <w:sz w:val="24"/>
          <w:szCs w:val="24"/>
        </w:rPr>
      </w:pPr>
      <w:r>
        <w:rPr>
          <w:rFonts w:hint="eastAsia"/>
          <w:color w:val="auto"/>
          <w:kern w:val="0"/>
          <w:sz w:val="24"/>
          <w:szCs w:val="24"/>
        </w:rPr>
        <w:t>（1）、总述</w:t>
      </w:r>
    </w:p>
    <w:p w14:paraId="2890A492">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本节规定了鼓风机的设计、制造、出厂检验、供货、指导安装、现场检验和调试的技术要求。供应商应根据本规范的要求提供磁悬浮离心式鼓风机，以满足曝气池所需风量。</w:t>
      </w:r>
    </w:p>
    <w:p w14:paraId="4EA7DAFE">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鼓风机及其辅助设备应为成套装置，整组系统应包括入口过滤器、入口消音器、高速高效永磁同步电机、变频器、主动式磁悬浮轴承/控制器、出口柔性接头、止回阀、放空阀、手动蝶阀和就地控制柜（盘），以及其他有效和安全运行所需的附件。</w:t>
      </w:r>
    </w:p>
    <w:p w14:paraId="0DAA9710">
      <w:pPr>
        <w:pStyle w:val="5"/>
        <w:ind w:firstLine="482" w:firstLineChars="200"/>
        <w:rPr>
          <w:color w:val="auto"/>
          <w:kern w:val="0"/>
          <w:sz w:val="24"/>
          <w:szCs w:val="24"/>
        </w:rPr>
      </w:pPr>
      <w:r>
        <w:rPr>
          <w:rFonts w:hint="eastAsia"/>
          <w:color w:val="auto"/>
          <w:kern w:val="0"/>
          <w:sz w:val="24"/>
          <w:szCs w:val="24"/>
        </w:rPr>
        <w:t>（2）、鼓风机性能参数</w:t>
      </w:r>
    </w:p>
    <w:p w14:paraId="39DCD785">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现场条件及性能参数</w:t>
      </w:r>
    </w:p>
    <w:p w14:paraId="0D1D4B72">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Q=50m</w:t>
      </w:r>
      <w:r>
        <w:rPr>
          <w:rFonts w:hint="eastAsia" w:ascii="宋体" w:hAnsi="宋体" w:cs="宋体"/>
          <w:color w:val="auto"/>
          <w:kern w:val="0"/>
          <w:sz w:val="24"/>
          <w:vertAlign w:val="superscript"/>
        </w:rPr>
        <w:t>3</w:t>
      </w:r>
      <w:r>
        <w:rPr>
          <w:rFonts w:hint="eastAsia" w:ascii="宋体" w:hAnsi="宋体" w:cs="宋体"/>
          <w:color w:val="auto"/>
          <w:kern w:val="0"/>
          <w:sz w:val="24"/>
        </w:rPr>
        <w:t>/min</w:t>
      </w:r>
      <w:r>
        <w:rPr>
          <w:rFonts w:hint="eastAsia" w:ascii="宋体" w:hAnsi="宋体" w:cs="宋体"/>
          <w:color w:val="auto"/>
          <w:kern w:val="0"/>
          <w:sz w:val="24"/>
        </w:rPr>
        <w:tab/>
      </w:r>
    </w:p>
    <w:p w14:paraId="66ABD24E">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升压</w:t>
      </w:r>
      <w:r>
        <w:rPr>
          <w:rFonts w:hint="eastAsia" w:ascii="宋体" w:hAnsi="宋体" w:cs="宋体"/>
          <w:color w:val="auto"/>
          <w:kern w:val="0"/>
          <w:sz w:val="24"/>
        </w:rPr>
        <w:tab/>
      </w:r>
      <w:r>
        <w:rPr>
          <w:rFonts w:hint="eastAsia" w:ascii="宋体" w:hAnsi="宋体" w:cs="宋体"/>
          <w:color w:val="auto"/>
          <w:kern w:val="0"/>
          <w:sz w:val="24"/>
        </w:rPr>
        <w:t>P=55kPa</w:t>
      </w:r>
    </w:p>
    <w:p w14:paraId="408FB206">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电机启动方式</w:t>
      </w:r>
      <w:r>
        <w:rPr>
          <w:rFonts w:hint="eastAsia" w:ascii="宋体" w:hAnsi="宋体" w:cs="宋体"/>
          <w:color w:val="auto"/>
          <w:kern w:val="0"/>
          <w:sz w:val="24"/>
        </w:rPr>
        <w:tab/>
      </w:r>
      <w:r>
        <w:rPr>
          <w:rFonts w:hint="eastAsia" w:ascii="宋体" w:hAnsi="宋体" w:cs="宋体"/>
          <w:color w:val="auto"/>
          <w:kern w:val="0"/>
          <w:sz w:val="24"/>
        </w:rPr>
        <w:t>变频启动</w:t>
      </w:r>
    </w:p>
    <w:p w14:paraId="1D0202EE">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工作制</w:t>
      </w:r>
      <w:r>
        <w:rPr>
          <w:rFonts w:hint="eastAsia" w:ascii="宋体" w:hAnsi="宋体" w:cs="宋体"/>
          <w:color w:val="auto"/>
          <w:kern w:val="0"/>
          <w:sz w:val="24"/>
        </w:rPr>
        <w:tab/>
      </w:r>
      <w:r>
        <w:rPr>
          <w:rFonts w:hint="eastAsia" w:ascii="宋体" w:hAnsi="宋体" w:cs="宋体"/>
          <w:color w:val="auto"/>
          <w:kern w:val="0"/>
          <w:sz w:val="24"/>
        </w:rPr>
        <w:t>24h连续运行</w:t>
      </w:r>
    </w:p>
    <w:p w14:paraId="4C555660">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进口空气温度</w:t>
      </w:r>
      <w:r>
        <w:rPr>
          <w:rFonts w:hint="eastAsia" w:ascii="宋体" w:hAnsi="宋体" w:cs="宋体"/>
          <w:color w:val="auto"/>
          <w:kern w:val="0"/>
          <w:sz w:val="24"/>
        </w:rPr>
        <w:tab/>
      </w:r>
      <w:r>
        <w:rPr>
          <w:rFonts w:hint="eastAsia" w:ascii="宋体" w:hAnsi="宋体" w:cs="宋体"/>
          <w:color w:val="auto"/>
          <w:kern w:val="0"/>
          <w:sz w:val="24"/>
        </w:rPr>
        <w:t>-10～45℃</w:t>
      </w:r>
    </w:p>
    <w:p w14:paraId="37D37A09">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误差范围</w:t>
      </w:r>
      <w:r>
        <w:rPr>
          <w:rFonts w:hint="eastAsia" w:ascii="宋体" w:hAnsi="宋体" w:cs="宋体"/>
          <w:color w:val="auto"/>
          <w:kern w:val="0"/>
          <w:sz w:val="24"/>
        </w:rPr>
        <w:tab/>
      </w:r>
      <w:r>
        <w:rPr>
          <w:rFonts w:hint="eastAsia" w:ascii="宋体" w:hAnsi="宋体" w:cs="宋体"/>
          <w:color w:val="auto"/>
          <w:kern w:val="0"/>
          <w:sz w:val="24"/>
        </w:rPr>
        <w:t>≤±4%</w:t>
      </w:r>
    </w:p>
    <w:p w14:paraId="627DF013">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绝缘等级</w:t>
      </w:r>
      <w:r>
        <w:rPr>
          <w:rFonts w:hint="eastAsia" w:ascii="宋体" w:hAnsi="宋体" w:cs="宋体"/>
          <w:color w:val="auto"/>
          <w:kern w:val="0"/>
          <w:sz w:val="24"/>
        </w:rPr>
        <w:tab/>
      </w:r>
      <w:r>
        <w:rPr>
          <w:rFonts w:hint="eastAsia" w:ascii="宋体" w:hAnsi="宋体" w:cs="宋体"/>
          <w:color w:val="auto"/>
          <w:kern w:val="0"/>
          <w:sz w:val="24"/>
        </w:rPr>
        <w:t>≥H</w:t>
      </w:r>
      <w:r>
        <w:rPr>
          <w:rFonts w:hint="eastAsia" w:ascii="宋体" w:hAnsi="宋体" w:cs="宋体"/>
          <w:color w:val="auto"/>
          <w:kern w:val="0"/>
          <w:sz w:val="24"/>
        </w:rPr>
        <w:tab/>
      </w:r>
    </w:p>
    <w:p w14:paraId="09CFEFFB">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主机噪音（在隔音罩外1m处）</w:t>
      </w:r>
      <w:r>
        <w:rPr>
          <w:rFonts w:hint="eastAsia" w:ascii="宋体" w:hAnsi="宋体" w:cs="宋体"/>
          <w:color w:val="auto"/>
          <w:kern w:val="0"/>
          <w:sz w:val="24"/>
        </w:rPr>
        <w:tab/>
      </w:r>
      <w:r>
        <w:rPr>
          <w:rFonts w:hint="eastAsia" w:ascii="宋体" w:hAnsi="宋体" w:cs="宋体"/>
          <w:color w:val="auto"/>
          <w:kern w:val="0"/>
          <w:sz w:val="24"/>
        </w:rPr>
        <w:t>≤</w:t>
      </w:r>
      <w:r>
        <w:rPr>
          <w:rFonts w:hint="eastAsia" w:ascii="宋体" w:hAnsi="宋体" w:cs="宋体"/>
          <w:color w:val="auto"/>
          <w:kern w:val="0"/>
          <w:sz w:val="24"/>
          <w:lang w:val="en-US" w:eastAsia="zh-CN"/>
        </w:rPr>
        <w:t>7</w:t>
      </w:r>
      <w:r>
        <w:rPr>
          <w:rFonts w:hint="eastAsia" w:ascii="宋体" w:hAnsi="宋体" w:cs="宋体"/>
          <w:color w:val="auto"/>
          <w:kern w:val="0"/>
          <w:sz w:val="24"/>
        </w:rPr>
        <w:t>5db（A）</w:t>
      </w:r>
    </w:p>
    <w:p w14:paraId="48B82862">
      <w:pPr>
        <w:pStyle w:val="4"/>
        <w:ind w:firstLine="482" w:firstLineChars="200"/>
        <w:rPr>
          <w:color w:val="auto"/>
          <w:kern w:val="0"/>
          <w:sz w:val="24"/>
          <w:szCs w:val="24"/>
        </w:rPr>
      </w:pPr>
      <w:r>
        <w:rPr>
          <w:rFonts w:hint="eastAsia"/>
          <w:color w:val="auto"/>
          <w:kern w:val="0"/>
          <w:sz w:val="24"/>
          <w:szCs w:val="24"/>
        </w:rPr>
        <w:t>4、设备结构与材质要求</w:t>
      </w:r>
    </w:p>
    <w:p w14:paraId="44CF5C15">
      <w:pPr>
        <w:pStyle w:val="5"/>
        <w:ind w:firstLine="482" w:firstLineChars="200"/>
        <w:rPr>
          <w:color w:val="auto"/>
          <w:kern w:val="0"/>
          <w:sz w:val="24"/>
          <w:szCs w:val="24"/>
        </w:rPr>
      </w:pPr>
      <w:r>
        <w:rPr>
          <w:rFonts w:hint="eastAsia"/>
          <w:color w:val="auto"/>
          <w:kern w:val="0"/>
          <w:sz w:val="24"/>
          <w:szCs w:val="24"/>
        </w:rPr>
        <w:t>（1）、总述</w:t>
      </w:r>
    </w:p>
    <w:p w14:paraId="63C8BD80">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磁悬浮离心式鼓风机应为高速永磁电机直接驱动，具备完整的磁悬浮轴承系统。鼓风机应配置变频器，使每台鼓风机的风量可在可运行范围内连续可调。每台鼓风机应配套提供完整的附件、监测系统及控制系统，提供必要的控制功能。</w:t>
      </w:r>
    </w:p>
    <w:p w14:paraId="21A5BB69">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鼓风机在正常工作范围内应运行无振动，无异音，无漏气现象。在供应商提供的性能曲线上任意一点运行，电机都不会过载。鼓风机的转子应进行动平衡校正，鼓风机及其附件在正常操作状态下不得产生共振。</w:t>
      </w:r>
    </w:p>
    <w:p w14:paraId="3938838B">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过滤后的空气经鼓风机压缩后排到总管，每台鼓风机可根据信号要求自动控制其流量变化，起动和停机时放空阀应打开以保证无负荷起动和停机及防止发生喘振。</w:t>
      </w:r>
    </w:p>
    <w:p w14:paraId="7044AE95">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多台鼓风机必须能够并联运行，在并联运行条件下，每台鼓风机应能满足不同流量的调节需要。</w:t>
      </w:r>
    </w:p>
    <w:p w14:paraId="1A70E5A4">
      <w:pPr>
        <w:widowControl/>
        <w:snapToGrid w:val="0"/>
        <w:spacing w:line="440" w:lineRule="exact"/>
        <w:ind w:firstLine="480" w:firstLineChars="200"/>
        <w:rPr>
          <w:rFonts w:hint="eastAsia" w:ascii="宋体" w:hAnsi="宋体" w:cs="宋体"/>
          <w:color w:val="auto"/>
          <w:kern w:val="0"/>
          <w:sz w:val="24"/>
        </w:rPr>
      </w:pPr>
      <w:r>
        <w:rPr>
          <w:rFonts w:hint="eastAsia" w:ascii="宋体" w:hAnsi="宋体" w:eastAsia="宋体" w:cs="宋体"/>
          <w:color w:val="auto"/>
          <w:kern w:val="0"/>
          <w:sz w:val="24"/>
          <w:lang w:eastAsia="zh-CN"/>
        </w:rPr>
        <w:t>▲</w:t>
      </w:r>
      <w:r>
        <w:rPr>
          <w:rFonts w:hint="eastAsia" w:ascii="宋体" w:hAnsi="宋体" w:cs="宋体"/>
          <w:color w:val="auto"/>
          <w:kern w:val="0"/>
          <w:sz w:val="24"/>
        </w:rPr>
        <w:t>鼓风机单机运行时，进行测试的主机噪音应不大于</w:t>
      </w:r>
      <w:r>
        <w:rPr>
          <w:rFonts w:hint="eastAsia" w:ascii="宋体" w:hAnsi="宋体" w:cs="宋体"/>
          <w:color w:val="auto"/>
          <w:kern w:val="0"/>
          <w:sz w:val="24"/>
          <w:lang w:val="en-US" w:eastAsia="zh-CN"/>
        </w:rPr>
        <w:t>7</w:t>
      </w:r>
      <w:r>
        <w:rPr>
          <w:rFonts w:hint="eastAsia" w:ascii="宋体" w:hAnsi="宋体" w:cs="宋体"/>
          <w:color w:val="auto"/>
          <w:kern w:val="0"/>
          <w:sz w:val="24"/>
        </w:rPr>
        <w:t>5dB(A)（测试应排除风管、阀门、弯头等附件的噪音影响），</w:t>
      </w:r>
      <w:r>
        <w:rPr>
          <w:rFonts w:hint="default" w:ascii="宋体" w:hAnsi="宋体" w:eastAsia="宋体" w:cs="宋体"/>
          <w:color w:val="auto"/>
          <w:kern w:val="0"/>
          <w:sz w:val="24"/>
          <w:lang w:val="en-US" w:eastAsia="zh-CN"/>
        </w:rPr>
        <w:t>采用封闭式进气系统，降低了高频噪音的影响，控制整个机组运行噪音低于75分贝</w:t>
      </w:r>
      <w:r>
        <w:rPr>
          <w:rFonts w:hint="eastAsia" w:ascii="宋体" w:hAnsi="宋体" w:eastAsia="宋体" w:cs="宋体"/>
          <w:color w:val="auto"/>
          <w:kern w:val="0"/>
          <w:sz w:val="24"/>
          <w:lang w:val="en-US" w:eastAsia="zh-CN"/>
        </w:rPr>
        <w:t>。</w:t>
      </w:r>
      <w:r>
        <w:rPr>
          <w:rFonts w:hint="eastAsia" w:ascii="宋体" w:hAnsi="宋体" w:cs="宋体"/>
          <w:b/>
          <w:bCs w:val="0"/>
          <w:color w:val="auto"/>
          <w:sz w:val="22"/>
          <w:szCs w:val="22"/>
          <w:lang w:val="en-US" w:eastAsia="zh-CN"/>
        </w:rPr>
        <w:t>(需由所投产品厂家提供相关检测机构出具的噪音测试报告，</w:t>
      </w:r>
      <w:r>
        <w:rPr>
          <w:rFonts w:hint="eastAsia" w:ascii="宋体" w:hAnsi="宋体" w:eastAsia="宋体" w:cs="宋体"/>
          <w:b/>
          <w:bCs w:val="0"/>
          <w:color w:val="auto"/>
          <w:sz w:val="22"/>
          <w:szCs w:val="22"/>
          <w:lang w:val="en-US" w:eastAsia="zh-CN"/>
        </w:rPr>
        <w:t>加盖制造商公章，</w:t>
      </w:r>
      <w:r>
        <w:rPr>
          <w:rFonts w:hint="eastAsia" w:ascii="宋体" w:hAnsi="宋体" w:cs="宋体"/>
          <w:b/>
          <w:bCs w:val="0"/>
          <w:color w:val="auto"/>
          <w:sz w:val="22"/>
          <w:szCs w:val="22"/>
          <w:lang w:val="en-US" w:eastAsia="zh-CN"/>
        </w:rPr>
        <w:t>否则不得分)</w:t>
      </w:r>
    </w:p>
    <w:p w14:paraId="076721A0">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鼓风机应具有可靠的防喘振设计。</w:t>
      </w:r>
    </w:p>
    <w:p w14:paraId="542633EE">
      <w:pPr>
        <w:pStyle w:val="6"/>
        <w:ind w:firstLine="482" w:firstLineChars="200"/>
        <w:rPr>
          <w:color w:val="auto"/>
          <w:kern w:val="0"/>
          <w:sz w:val="24"/>
          <w:szCs w:val="24"/>
        </w:rPr>
      </w:pPr>
      <w:r>
        <w:rPr>
          <w:rFonts w:hint="eastAsia"/>
          <w:color w:val="auto"/>
          <w:kern w:val="0"/>
          <w:sz w:val="24"/>
          <w:szCs w:val="24"/>
        </w:rPr>
        <w:t>（2）、构造与材质</w:t>
      </w:r>
    </w:p>
    <w:p w14:paraId="06183F72">
      <w:pPr>
        <w:pStyle w:val="7"/>
        <w:ind w:firstLine="482" w:firstLineChars="200"/>
        <w:rPr>
          <w:color w:val="auto"/>
          <w:kern w:val="0"/>
        </w:rPr>
      </w:pPr>
      <w:r>
        <w:rPr>
          <w:rFonts w:hint="eastAsia"/>
          <w:color w:val="auto"/>
          <w:kern w:val="0"/>
        </w:rPr>
        <w:t>1）鼓风机叶轮</w:t>
      </w:r>
    </w:p>
    <w:p w14:paraId="27B5FC2B">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鼓风机的叶轮为铝合金材质，叶片为半开式设计，三维形状，所有表面做防腐蚀处理，以增强叶轮的使用寿命。</w:t>
      </w:r>
    </w:p>
    <w:p w14:paraId="082B85E4">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叶轮应由高强度铝合金整体加工制作，不得使用焊接铸造或其他钢材。</w:t>
      </w:r>
    </w:p>
    <w:p w14:paraId="5C46062A">
      <w:pPr>
        <w:pStyle w:val="7"/>
        <w:ind w:firstLine="482" w:firstLineChars="200"/>
        <w:rPr>
          <w:color w:val="auto"/>
          <w:kern w:val="0"/>
        </w:rPr>
      </w:pPr>
      <w:r>
        <w:rPr>
          <w:rFonts w:hint="eastAsia"/>
          <w:color w:val="auto"/>
          <w:kern w:val="0"/>
        </w:rPr>
        <w:t>2）电机</w:t>
      </w:r>
    </w:p>
    <w:p w14:paraId="2D95DF96">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电机应为三相永磁高速同步电动机，供电电压交流380V，绝缘等级H，电机的工作方式为连续工作制。</w:t>
      </w:r>
    </w:p>
    <w:p w14:paraId="35121044">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由于会导致效率降低和增加故障率，需要内置变压器的电机形式将不被接受。</w:t>
      </w:r>
    </w:p>
    <w:p w14:paraId="4FAAC5A9">
      <w:pPr>
        <w:pStyle w:val="7"/>
        <w:ind w:firstLine="482" w:firstLineChars="200"/>
        <w:rPr>
          <w:color w:val="auto"/>
          <w:kern w:val="0"/>
        </w:rPr>
      </w:pPr>
      <w:r>
        <w:rPr>
          <w:rFonts w:hint="eastAsia"/>
          <w:color w:val="auto"/>
          <w:kern w:val="0"/>
        </w:rPr>
        <w:t>3）轴承</w:t>
      </w:r>
    </w:p>
    <w:p w14:paraId="126DAD73">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主动式磁悬浮轴承是利用磁性原理将鼓风机叶轮及电机转子悬浮运转，鼓风机在运行时不产生振动，无摩擦，无磨损，且免润滑、免维护，可以提高鼓风机使用寿命及降低日常保养频率。</w:t>
      </w:r>
    </w:p>
    <w:p w14:paraId="02DE8DC0">
      <w:pPr>
        <w:widowControl/>
        <w:snapToGrid w:val="0"/>
        <w:spacing w:line="440" w:lineRule="exact"/>
        <w:ind w:firstLine="482" w:firstLineChars="200"/>
        <w:rPr>
          <w:rFonts w:hint="eastAsia" w:ascii="宋体" w:hAnsi="宋体"/>
          <w:color w:val="auto"/>
          <w:sz w:val="24"/>
        </w:rPr>
      </w:pPr>
      <w:r>
        <w:rPr>
          <w:rFonts w:hint="eastAsia" w:ascii="宋体" w:hAnsi="宋体" w:eastAsia="宋体" w:cs="宋体"/>
          <w:b/>
          <w:color w:val="auto"/>
          <w:sz w:val="24"/>
          <w:szCs w:val="20"/>
          <w:lang w:eastAsia="zh-CN"/>
        </w:rPr>
        <w:t>▲</w:t>
      </w:r>
      <w:r>
        <w:rPr>
          <w:rFonts w:hint="eastAsia" w:ascii="宋体" w:hAnsi="宋体" w:eastAsia="宋体" w:cs="宋体"/>
          <w:color w:val="auto"/>
          <w:kern w:val="0"/>
          <w:sz w:val="24"/>
        </w:rPr>
        <w:t>注：磁悬浮轴承和永磁高速电机采用一体式控制器集中控制。（需提供相关证明材料</w:t>
      </w:r>
      <w:r>
        <w:rPr>
          <w:rFonts w:hint="eastAsia" w:ascii="宋体" w:hAnsi="宋体" w:eastAsia="宋体" w:cs="宋体"/>
          <w:color w:val="auto"/>
          <w:kern w:val="0"/>
          <w:sz w:val="24"/>
          <w:lang w:val="en-US" w:eastAsia="zh-CN"/>
        </w:rPr>
        <w:t>或说明，并加盖制造商公章及投标人公章，否则不得分。</w:t>
      </w:r>
      <w:r>
        <w:rPr>
          <w:rFonts w:hint="eastAsia" w:ascii="宋体" w:hAnsi="宋体" w:eastAsia="宋体" w:cs="宋体"/>
          <w:color w:val="auto"/>
          <w:kern w:val="0"/>
          <w:sz w:val="24"/>
        </w:rPr>
        <w:t>）</w:t>
      </w:r>
    </w:p>
    <w:p w14:paraId="5727A389">
      <w:pPr>
        <w:tabs>
          <w:tab w:val="left" w:pos="945"/>
        </w:tabs>
        <w:spacing w:line="400" w:lineRule="exact"/>
        <w:ind w:firstLine="482" w:firstLineChars="200"/>
        <w:rPr>
          <w:rFonts w:hint="eastAsia" w:ascii="宋体" w:hAnsi="宋体" w:cs="宋体"/>
          <w:b/>
          <w:bCs/>
          <w:color w:val="auto"/>
          <w:sz w:val="22"/>
          <w:szCs w:val="22"/>
          <w:lang w:val="en-US" w:eastAsia="zh-CN"/>
        </w:rPr>
      </w:pPr>
      <w:r>
        <w:rPr>
          <w:rFonts w:hint="eastAsia" w:ascii="宋体" w:hAnsi="宋体" w:eastAsia="宋体" w:cs="宋体"/>
          <w:b/>
          <w:color w:val="auto"/>
          <w:sz w:val="24"/>
          <w:szCs w:val="20"/>
          <w:lang w:eastAsia="zh-CN"/>
        </w:rPr>
        <w:t>▲</w:t>
      </w:r>
      <w:r>
        <w:rPr>
          <w:rFonts w:hint="eastAsia" w:ascii="宋体" w:hAnsi="宋体" w:eastAsia="宋体" w:cs="宋体"/>
          <w:color w:val="auto"/>
          <w:kern w:val="0"/>
          <w:sz w:val="24"/>
          <w:lang w:val="en-US" w:eastAsia="zh-CN"/>
        </w:rPr>
        <w:t>轴承的启动次数可达到20万次以上，适用于任何频繁启停工况。</w:t>
      </w:r>
      <w:r>
        <w:rPr>
          <w:rFonts w:hint="eastAsia" w:ascii="宋体" w:hAnsi="宋体" w:eastAsia="宋体" w:cs="宋体"/>
          <w:b/>
          <w:bCs/>
          <w:color w:val="auto"/>
          <w:kern w:val="0"/>
          <w:sz w:val="24"/>
          <w:lang w:val="en-US" w:eastAsia="zh-CN"/>
        </w:rPr>
        <w:t>（需由制造商提供相关检测机构出具的启停测试报告，</w:t>
      </w:r>
      <w:r>
        <w:rPr>
          <w:rFonts w:hint="eastAsia" w:ascii="宋体" w:hAnsi="宋体" w:eastAsia="宋体" w:cs="宋体"/>
          <w:b/>
          <w:bCs w:val="0"/>
          <w:color w:val="auto"/>
          <w:sz w:val="22"/>
          <w:szCs w:val="22"/>
          <w:lang w:val="en-US" w:eastAsia="zh-CN"/>
        </w:rPr>
        <w:t>加盖制造商公章，</w:t>
      </w:r>
      <w:r>
        <w:rPr>
          <w:rFonts w:hint="eastAsia" w:ascii="宋体" w:hAnsi="宋体" w:cs="宋体"/>
          <w:b/>
          <w:bCs w:val="0"/>
          <w:color w:val="auto"/>
          <w:sz w:val="22"/>
          <w:szCs w:val="22"/>
          <w:lang w:val="en-US" w:eastAsia="zh-CN"/>
        </w:rPr>
        <w:t>否则不得分</w:t>
      </w:r>
      <w:r>
        <w:rPr>
          <w:rFonts w:hint="eastAsia" w:ascii="宋体" w:hAnsi="宋体" w:eastAsia="宋体" w:cs="宋体"/>
          <w:b/>
          <w:bCs/>
          <w:color w:val="auto"/>
          <w:kern w:val="0"/>
          <w:sz w:val="24"/>
          <w:lang w:val="en-US" w:eastAsia="zh-CN"/>
        </w:rPr>
        <w:t>）</w:t>
      </w:r>
    </w:p>
    <w:p w14:paraId="517D6ACD">
      <w:pPr>
        <w:pStyle w:val="7"/>
        <w:ind w:firstLine="482" w:firstLineChars="200"/>
        <w:rPr>
          <w:color w:val="auto"/>
          <w:kern w:val="0"/>
        </w:rPr>
      </w:pPr>
      <w:r>
        <w:rPr>
          <w:rFonts w:hint="eastAsia"/>
          <w:color w:val="auto"/>
          <w:kern w:val="0"/>
        </w:rPr>
        <w:t>4）冷却</w:t>
      </w:r>
    </w:p>
    <w:p w14:paraId="51BB6D9F">
      <w:pPr>
        <w:widowControl/>
        <w:spacing w:line="480" w:lineRule="exact"/>
        <w:ind w:firstLine="420"/>
        <w:rPr>
          <w:rFonts w:hint="eastAsia" w:ascii="宋体" w:hAnsi="宋体"/>
          <w:color w:val="auto"/>
          <w:sz w:val="24"/>
        </w:rPr>
      </w:pPr>
      <w:r>
        <w:rPr>
          <w:rFonts w:hint="eastAsia" w:ascii="宋体" w:hAnsi="宋体"/>
          <w:color w:val="auto"/>
          <w:sz w:val="24"/>
        </w:rPr>
        <w:t>风机内的电机和变频器均采用冷媒内循环冷却，通过冷媒的流动带走部件运行过程中产生的热量，换热后的冷媒进入储罐，由外接风扇或外接的冷却水进行冷却。</w:t>
      </w:r>
    </w:p>
    <w:p w14:paraId="63802D1D">
      <w:pPr>
        <w:widowControl/>
        <w:spacing w:line="480" w:lineRule="exact"/>
        <w:ind w:firstLine="420"/>
        <w:rPr>
          <w:rFonts w:hint="eastAsia" w:ascii="宋体" w:hAnsi="宋体"/>
          <w:color w:val="auto"/>
          <w:sz w:val="24"/>
        </w:rPr>
      </w:pPr>
      <w:r>
        <w:rPr>
          <w:rFonts w:hint="eastAsia" w:ascii="宋体" w:hAnsi="宋体"/>
          <w:color w:val="auto"/>
          <w:sz w:val="24"/>
        </w:rPr>
        <w:t>该冷却方式能最大限度的减少风机运行过程中对外释放的热风，减低鼓风机房温度，提高设备运行的经济性。</w:t>
      </w:r>
    </w:p>
    <w:p w14:paraId="0D99E9A5">
      <w:pPr>
        <w:pStyle w:val="7"/>
        <w:ind w:firstLine="482" w:firstLineChars="200"/>
        <w:rPr>
          <w:color w:val="auto"/>
          <w:kern w:val="0"/>
        </w:rPr>
      </w:pPr>
      <w:r>
        <w:rPr>
          <w:rFonts w:hint="eastAsia"/>
          <w:color w:val="auto"/>
          <w:kern w:val="0"/>
          <w:lang w:val="en-US" w:eastAsia="zh-CN"/>
        </w:rPr>
        <w:t>5</w:t>
      </w:r>
      <w:r>
        <w:rPr>
          <w:rFonts w:hint="eastAsia"/>
          <w:color w:val="auto"/>
          <w:kern w:val="0"/>
        </w:rPr>
        <w:t>）就地控制柜</w:t>
      </w:r>
    </w:p>
    <w:p w14:paraId="11D4CDCC">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每台鼓风机应配置独立的就地控制柜（含变频器），就地控制柜应符合EU的规定，户内安装。</w:t>
      </w:r>
    </w:p>
    <w:p w14:paraId="794BBEF5">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就地控制柜内应具有短路及过载保护，并设热保护元件用于电机短路、过载保护（上述保护可通过变频器完成）；控制柜柜面上应配备人机界面及操作按钮，所有的参数设定、显示等均应通过显示屏完成，操作按钮包括：开机、停机和急停按钮。柜内电气元件均</w:t>
      </w:r>
      <w:r>
        <w:rPr>
          <w:rFonts w:hint="default" w:ascii="Times New Roman" w:hAnsi="Times New Roman"/>
          <w:color w:val="auto"/>
          <w:sz w:val="24"/>
          <w:szCs w:val="24"/>
          <w:lang w:eastAsia="zh-CN"/>
        </w:rPr>
        <w:t>采用国内外优质名牌产品</w:t>
      </w:r>
      <w:r>
        <w:rPr>
          <w:rFonts w:hint="eastAsia" w:ascii="宋体" w:hAnsi="宋体" w:cs="宋体"/>
          <w:color w:val="auto"/>
          <w:kern w:val="0"/>
          <w:sz w:val="24"/>
        </w:rPr>
        <w:t>。</w:t>
      </w:r>
    </w:p>
    <w:p w14:paraId="0828F65E">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就地控制柜应具有保证风机安全的失效安全操作方式，即所有控制设备和仪表在故障状态下，风机不能运行。</w:t>
      </w:r>
    </w:p>
    <w:p w14:paraId="2A2B494B">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鼓风机运行情况应能够实时进行监测，控制柜显示屏显示数据应包括(不限于此)：</w:t>
      </w:r>
    </w:p>
    <w:p w14:paraId="0F287789">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流量（m³/min）</w:t>
      </w:r>
    </w:p>
    <w:p w14:paraId="7087BC4E">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出口压力（kPa）</w:t>
      </w:r>
    </w:p>
    <w:p w14:paraId="000D2D16">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电机转速（rpm）</w:t>
      </w:r>
    </w:p>
    <w:p w14:paraId="36CF82B5">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母线电压（V）</w:t>
      </w:r>
    </w:p>
    <w:p w14:paraId="77F045D9">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整机功率（kW）</w:t>
      </w:r>
    </w:p>
    <w:p w14:paraId="1203A17D">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电机温度（℃）</w:t>
      </w:r>
    </w:p>
    <w:p w14:paraId="200C576D">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变频器温度（℃）</w:t>
      </w:r>
    </w:p>
    <w:p w14:paraId="3C7588C6">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进口空气温度（℃）</w:t>
      </w:r>
    </w:p>
    <w:p w14:paraId="2EC3F6A9">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过滤器压差</w:t>
      </w:r>
    </w:p>
    <w:p w14:paraId="10233188">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运行时间（小时）</w:t>
      </w:r>
    </w:p>
    <w:p w14:paraId="2E85F787">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在鼓风机的运行过程中，如果控制系统检测到故障，风机会自动报警或停机，且控制盘上会显示故障信号。所有信号能远传。</w:t>
      </w:r>
    </w:p>
    <w:p w14:paraId="084AF1DE">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鼓风机还具有如下保护功能（不限于此）：</w:t>
      </w:r>
    </w:p>
    <w:p w14:paraId="0AA31725">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主电源的电压过载</w:t>
      </w:r>
    </w:p>
    <w:p w14:paraId="7410F23A">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主电源的欠压</w:t>
      </w:r>
    </w:p>
    <w:p w14:paraId="7B5BAE1C">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缺相故障</w:t>
      </w:r>
    </w:p>
    <w:p w14:paraId="7CBB204A">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进口过滤器堵塞报警</w:t>
      </w:r>
    </w:p>
    <w:p w14:paraId="5995604D">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进口喘振空气温度超出规定限值</w:t>
      </w:r>
    </w:p>
    <w:p w14:paraId="0F3B910C">
      <w:pPr>
        <w:pStyle w:val="7"/>
        <w:ind w:firstLine="482" w:firstLineChars="200"/>
        <w:rPr>
          <w:color w:val="auto"/>
          <w:kern w:val="0"/>
        </w:rPr>
      </w:pPr>
      <w:r>
        <w:rPr>
          <w:rFonts w:hint="eastAsia"/>
          <w:color w:val="auto"/>
          <w:kern w:val="0"/>
          <w:lang w:val="en-US" w:eastAsia="zh-CN"/>
        </w:rPr>
        <w:t>6</w:t>
      </w:r>
      <w:r>
        <w:rPr>
          <w:rFonts w:hint="eastAsia"/>
          <w:color w:val="auto"/>
          <w:kern w:val="0"/>
        </w:rPr>
        <w:t>） 测量仪表</w:t>
      </w:r>
    </w:p>
    <w:p w14:paraId="51F4ABBA">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鼓风机及进/出风管处应安装以下测量仪表：</w:t>
      </w:r>
    </w:p>
    <w:p w14:paraId="20ACF427">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入口过滤器压差计</w:t>
      </w:r>
    </w:p>
    <w:p w14:paraId="56F58F5C">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进口压力传感器</w:t>
      </w:r>
    </w:p>
    <w:p w14:paraId="1FC6013F">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出口压力传感器</w:t>
      </w:r>
    </w:p>
    <w:p w14:paraId="0103F582">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轴承位置传感器</w:t>
      </w:r>
    </w:p>
    <w:p w14:paraId="1453B175">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入口温度传感器</w:t>
      </w:r>
    </w:p>
    <w:p w14:paraId="13888E5E">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电机温度传感器</w:t>
      </w:r>
    </w:p>
    <w:p w14:paraId="2DB5C7CC">
      <w:pPr>
        <w:widowControl/>
        <w:snapToGrid w:val="0"/>
        <w:spacing w:line="440" w:lineRule="exact"/>
        <w:ind w:firstLine="480" w:firstLineChars="200"/>
        <w:rPr>
          <w:rFonts w:hint="eastAsia" w:ascii="宋体" w:hAnsi="宋体" w:cs="宋体"/>
          <w:b/>
          <w:bCs/>
          <w:color w:val="auto"/>
          <w:kern w:val="0"/>
          <w:sz w:val="24"/>
        </w:rPr>
      </w:pPr>
      <w:r>
        <w:rPr>
          <w:rFonts w:hint="eastAsia" w:ascii="宋体" w:hAnsi="宋体" w:cs="宋体"/>
          <w:color w:val="auto"/>
          <w:kern w:val="0"/>
          <w:sz w:val="24"/>
        </w:rPr>
        <w:t>注：进口流量标定采用集流器压差法标定流量，不受运行工况效率变化的影响，测量方法简单，一致性更有保证。</w:t>
      </w:r>
    </w:p>
    <w:p w14:paraId="5DCD2DB5">
      <w:pPr>
        <w:pStyle w:val="7"/>
        <w:ind w:firstLine="482" w:firstLineChars="200"/>
        <w:rPr>
          <w:color w:val="auto"/>
          <w:kern w:val="0"/>
        </w:rPr>
      </w:pPr>
      <w:r>
        <w:rPr>
          <w:rFonts w:hint="eastAsia"/>
          <w:color w:val="auto"/>
          <w:kern w:val="0"/>
          <w:lang w:val="en-US" w:eastAsia="zh-CN"/>
        </w:rPr>
        <w:t>7</w:t>
      </w:r>
      <w:r>
        <w:rPr>
          <w:rFonts w:hint="eastAsia"/>
          <w:color w:val="auto"/>
          <w:kern w:val="0"/>
        </w:rPr>
        <w:t>）就地控制柜与厂级监控系统的联调</w:t>
      </w:r>
    </w:p>
    <w:p w14:paraId="64E5DDC9">
      <w:pPr>
        <w:pStyle w:val="8"/>
        <w:ind w:firstLine="482" w:firstLineChars="200"/>
        <w:rPr>
          <w:color w:val="auto"/>
          <w:kern w:val="0"/>
        </w:rPr>
      </w:pPr>
      <w:r>
        <w:rPr>
          <w:rFonts w:hint="eastAsia"/>
          <w:color w:val="auto"/>
          <w:kern w:val="0"/>
        </w:rPr>
        <w:t>A.风机对外接口</w:t>
      </w:r>
    </w:p>
    <w:p w14:paraId="6118E31C">
      <w:pPr>
        <w:ind w:firstLine="480" w:firstLineChars="200"/>
        <w:rPr>
          <w:color w:val="auto"/>
          <w:sz w:val="24"/>
        </w:rPr>
      </w:pPr>
      <w:r>
        <w:rPr>
          <w:rFonts w:hint="eastAsia"/>
          <w:color w:val="auto"/>
          <w:kern w:val="0"/>
          <w:sz w:val="24"/>
        </w:rPr>
        <w:t>a.</w:t>
      </w:r>
      <w:r>
        <w:rPr>
          <w:rFonts w:hint="eastAsia"/>
          <w:color w:val="auto"/>
          <w:sz w:val="24"/>
        </w:rPr>
        <w:t>输出干接点信号</w:t>
      </w:r>
    </w:p>
    <w:p w14:paraId="44A0558C">
      <w:pPr>
        <w:spacing w:line="440" w:lineRule="exact"/>
        <w:ind w:firstLine="480" w:firstLineChars="200"/>
        <w:rPr>
          <w:rFonts w:hint="eastAsia" w:ascii="宋体" w:hAnsi="宋体" w:cs="黑体"/>
          <w:color w:val="auto"/>
          <w:sz w:val="24"/>
        </w:rPr>
      </w:pPr>
      <w:r>
        <w:rPr>
          <w:rFonts w:hint="eastAsia" w:ascii="宋体" w:hAnsi="宋体" w:cs="黑体"/>
          <w:color w:val="auto"/>
          <w:sz w:val="24"/>
        </w:rPr>
        <w:t>①运行状态信号：</w:t>
      </w:r>
      <w:r>
        <w:rPr>
          <w:rFonts w:ascii="宋体" w:hAnsi="宋体" w:cs="黑体"/>
          <w:color w:val="auto"/>
          <w:sz w:val="24"/>
        </w:rPr>
        <w:t>用于指示风机</w:t>
      </w:r>
      <w:r>
        <w:rPr>
          <w:rFonts w:hint="eastAsia" w:ascii="宋体" w:hAnsi="宋体" w:cs="黑体"/>
          <w:color w:val="auto"/>
          <w:sz w:val="24"/>
        </w:rPr>
        <w:t>工作</w:t>
      </w:r>
      <w:r>
        <w:rPr>
          <w:rFonts w:ascii="宋体" w:hAnsi="宋体" w:cs="黑体"/>
          <w:color w:val="auto"/>
          <w:sz w:val="24"/>
        </w:rPr>
        <w:t>状态，</w:t>
      </w:r>
      <w:r>
        <w:rPr>
          <w:rFonts w:hint="eastAsia" w:ascii="宋体" w:hAnsi="宋体" w:cs="黑体"/>
          <w:color w:val="auto"/>
          <w:sz w:val="24"/>
        </w:rPr>
        <w:t>“0”表示</w:t>
      </w:r>
      <w:r>
        <w:rPr>
          <w:rFonts w:ascii="宋体" w:hAnsi="宋体" w:cs="黑体"/>
          <w:color w:val="auto"/>
          <w:sz w:val="24"/>
        </w:rPr>
        <w:t>风机</w:t>
      </w:r>
      <w:r>
        <w:rPr>
          <w:rFonts w:hint="eastAsia" w:ascii="宋体" w:hAnsi="宋体" w:cs="黑体"/>
          <w:color w:val="auto"/>
          <w:sz w:val="24"/>
        </w:rPr>
        <w:t>处于</w:t>
      </w:r>
      <w:r>
        <w:rPr>
          <w:rFonts w:ascii="宋体" w:hAnsi="宋体" w:cs="黑体"/>
          <w:color w:val="auto"/>
          <w:sz w:val="24"/>
        </w:rPr>
        <w:t>停止</w:t>
      </w:r>
      <w:r>
        <w:rPr>
          <w:rFonts w:hint="eastAsia" w:ascii="宋体" w:hAnsi="宋体" w:cs="黑体"/>
          <w:color w:val="auto"/>
          <w:sz w:val="24"/>
        </w:rPr>
        <w:t>状态</w:t>
      </w:r>
      <w:r>
        <w:rPr>
          <w:rFonts w:ascii="宋体" w:hAnsi="宋体" w:cs="黑体"/>
          <w:color w:val="auto"/>
          <w:sz w:val="24"/>
        </w:rPr>
        <w:t>，</w:t>
      </w:r>
      <w:r>
        <w:rPr>
          <w:rFonts w:hint="eastAsia" w:ascii="宋体" w:hAnsi="宋体" w:cs="黑体"/>
          <w:color w:val="auto"/>
          <w:sz w:val="24"/>
        </w:rPr>
        <w:t>“1”表示</w:t>
      </w:r>
      <w:r>
        <w:rPr>
          <w:rFonts w:ascii="宋体" w:hAnsi="宋体" w:cs="黑体"/>
          <w:color w:val="auto"/>
          <w:sz w:val="24"/>
        </w:rPr>
        <w:t>风机处于运行状态</w:t>
      </w:r>
      <w:r>
        <w:rPr>
          <w:rFonts w:hint="eastAsia" w:ascii="宋体" w:hAnsi="宋体" w:cs="黑体"/>
          <w:color w:val="auto"/>
          <w:sz w:val="24"/>
        </w:rPr>
        <w:t>；</w:t>
      </w:r>
    </w:p>
    <w:p w14:paraId="04EAF9A8">
      <w:pPr>
        <w:spacing w:line="440" w:lineRule="exact"/>
        <w:ind w:firstLine="480" w:firstLineChars="200"/>
        <w:rPr>
          <w:rFonts w:hint="eastAsia" w:ascii="宋体" w:hAnsi="宋体" w:cs="黑体"/>
          <w:color w:val="auto"/>
          <w:sz w:val="24"/>
        </w:rPr>
      </w:pPr>
      <w:r>
        <w:rPr>
          <w:rFonts w:hint="eastAsia" w:ascii="宋体" w:hAnsi="宋体" w:cs="黑体"/>
          <w:color w:val="auto"/>
          <w:sz w:val="24"/>
        </w:rPr>
        <w:t>②公共报警信号</w:t>
      </w:r>
      <w:r>
        <w:rPr>
          <w:rFonts w:ascii="宋体" w:hAnsi="宋体" w:cs="黑体"/>
          <w:color w:val="auto"/>
          <w:sz w:val="24"/>
        </w:rPr>
        <w:t>：用于指示风机有无报警，“0”</w:t>
      </w:r>
      <w:r>
        <w:rPr>
          <w:rFonts w:hint="eastAsia" w:ascii="宋体" w:hAnsi="宋体" w:cs="黑体"/>
          <w:color w:val="auto"/>
          <w:sz w:val="24"/>
        </w:rPr>
        <w:t>表示</w:t>
      </w:r>
      <w:r>
        <w:rPr>
          <w:rFonts w:ascii="宋体" w:hAnsi="宋体" w:cs="黑体"/>
          <w:color w:val="auto"/>
          <w:sz w:val="24"/>
        </w:rPr>
        <w:t>风机</w:t>
      </w:r>
      <w:r>
        <w:rPr>
          <w:rFonts w:hint="eastAsia" w:ascii="宋体" w:hAnsi="宋体" w:cs="黑体"/>
          <w:color w:val="auto"/>
          <w:sz w:val="24"/>
        </w:rPr>
        <w:t>无</w:t>
      </w:r>
      <w:r>
        <w:rPr>
          <w:rFonts w:ascii="宋体" w:hAnsi="宋体" w:cs="黑体"/>
          <w:color w:val="auto"/>
          <w:sz w:val="24"/>
        </w:rPr>
        <w:t>报警，“1”</w:t>
      </w:r>
      <w:r>
        <w:rPr>
          <w:rFonts w:hint="eastAsia" w:ascii="宋体" w:hAnsi="宋体" w:cs="黑体"/>
          <w:color w:val="auto"/>
          <w:sz w:val="24"/>
        </w:rPr>
        <w:t>表示</w:t>
      </w:r>
      <w:r>
        <w:rPr>
          <w:rFonts w:ascii="宋体" w:hAnsi="宋体" w:cs="黑体"/>
          <w:color w:val="auto"/>
          <w:sz w:val="24"/>
        </w:rPr>
        <w:t>风机有报警。</w:t>
      </w:r>
    </w:p>
    <w:p w14:paraId="7D776903">
      <w:pPr>
        <w:ind w:firstLine="480" w:firstLineChars="200"/>
        <w:rPr>
          <w:color w:val="auto"/>
          <w:kern w:val="0"/>
          <w:sz w:val="24"/>
        </w:rPr>
      </w:pPr>
      <w:r>
        <w:rPr>
          <w:rFonts w:hint="eastAsia"/>
          <w:color w:val="auto"/>
          <w:kern w:val="0"/>
          <w:sz w:val="24"/>
        </w:rPr>
        <w:t>b.输入干接点信号</w:t>
      </w:r>
    </w:p>
    <w:p w14:paraId="4695C67D">
      <w:pPr>
        <w:spacing w:line="440" w:lineRule="exact"/>
        <w:ind w:firstLine="480" w:firstLineChars="200"/>
        <w:rPr>
          <w:rFonts w:ascii="Calibri" w:hAnsi="Calibri" w:cs="黑体"/>
          <w:color w:val="auto"/>
          <w:sz w:val="24"/>
        </w:rPr>
      </w:pPr>
      <w:r>
        <w:rPr>
          <w:rFonts w:hint="eastAsia" w:ascii="Calibri" w:hAnsi="Calibri" w:cs="黑体"/>
          <w:color w:val="auto"/>
          <w:sz w:val="24"/>
        </w:rPr>
        <w:t>①</w:t>
      </w:r>
      <w:r>
        <w:rPr>
          <w:rFonts w:ascii="Calibri" w:hAnsi="Calibri" w:cs="黑体"/>
          <w:color w:val="auto"/>
          <w:sz w:val="24"/>
        </w:rPr>
        <w:t>上位机使能</w:t>
      </w:r>
      <w:r>
        <w:rPr>
          <w:rFonts w:hint="eastAsia" w:ascii="Calibri" w:hAnsi="Calibri" w:cs="黑体"/>
          <w:color w:val="auto"/>
          <w:sz w:val="24"/>
        </w:rPr>
        <w:t>信号</w:t>
      </w:r>
      <w:r>
        <w:rPr>
          <w:rFonts w:ascii="Calibri" w:hAnsi="Calibri" w:cs="黑体"/>
          <w:color w:val="auto"/>
          <w:sz w:val="24"/>
        </w:rPr>
        <w:t>：用于控制</w:t>
      </w:r>
      <w:r>
        <w:rPr>
          <w:rFonts w:hint="eastAsia" w:ascii="Calibri" w:hAnsi="Calibri" w:cs="黑体"/>
          <w:color w:val="auto"/>
          <w:sz w:val="24"/>
        </w:rPr>
        <w:t>是否接受</w:t>
      </w:r>
      <w:r>
        <w:rPr>
          <w:rFonts w:ascii="Calibri" w:hAnsi="Calibri" w:cs="黑体"/>
          <w:color w:val="auto"/>
          <w:sz w:val="24"/>
        </w:rPr>
        <w:t>上位机</w:t>
      </w:r>
      <w:r>
        <w:rPr>
          <w:rFonts w:hint="eastAsia" w:ascii="Calibri" w:hAnsi="Calibri" w:cs="黑体"/>
          <w:color w:val="auto"/>
          <w:sz w:val="24"/>
        </w:rPr>
        <w:t>信号</w:t>
      </w:r>
      <w:r>
        <w:rPr>
          <w:rFonts w:ascii="Calibri" w:hAnsi="Calibri" w:cs="黑体"/>
          <w:color w:val="auto"/>
          <w:sz w:val="24"/>
        </w:rPr>
        <w:t>，</w:t>
      </w:r>
      <w:r>
        <w:rPr>
          <w:rFonts w:hint="eastAsia" w:ascii="Calibri" w:hAnsi="Calibri" w:cs="黑体"/>
          <w:color w:val="auto"/>
          <w:sz w:val="24"/>
        </w:rPr>
        <w:t>“</w:t>
      </w:r>
      <w:r>
        <w:rPr>
          <w:rFonts w:ascii="Calibri" w:hAnsi="Calibri" w:cs="黑体"/>
          <w:color w:val="auto"/>
          <w:sz w:val="24"/>
        </w:rPr>
        <w:t>1</w:t>
      </w:r>
      <w:r>
        <w:rPr>
          <w:rFonts w:hint="eastAsia" w:ascii="Calibri" w:hAnsi="Calibri" w:cs="黑体"/>
          <w:color w:val="auto"/>
          <w:sz w:val="24"/>
        </w:rPr>
        <w:t>”表示风机接收上位机</w:t>
      </w:r>
      <w:r>
        <w:rPr>
          <w:rFonts w:ascii="Calibri" w:hAnsi="Calibri" w:cs="黑体"/>
          <w:color w:val="auto"/>
          <w:sz w:val="24"/>
        </w:rPr>
        <w:t>信号</w:t>
      </w:r>
      <w:r>
        <w:rPr>
          <w:rFonts w:hint="eastAsia" w:ascii="Calibri" w:hAnsi="Calibri" w:cs="黑体"/>
          <w:color w:val="auto"/>
          <w:sz w:val="24"/>
        </w:rPr>
        <w:t>，“</w:t>
      </w:r>
      <w:r>
        <w:rPr>
          <w:rFonts w:ascii="Calibri" w:hAnsi="Calibri" w:cs="黑体"/>
          <w:color w:val="auto"/>
          <w:sz w:val="24"/>
        </w:rPr>
        <w:t>0</w:t>
      </w:r>
      <w:r>
        <w:rPr>
          <w:rFonts w:hint="eastAsia" w:ascii="Calibri" w:hAnsi="Calibri" w:cs="黑体"/>
          <w:color w:val="auto"/>
          <w:sz w:val="24"/>
        </w:rPr>
        <w:t>”表示风机不接收</w:t>
      </w:r>
      <w:r>
        <w:rPr>
          <w:rFonts w:ascii="Calibri" w:hAnsi="Calibri" w:cs="黑体"/>
          <w:color w:val="auto"/>
          <w:sz w:val="24"/>
        </w:rPr>
        <w:t>上位机信号</w:t>
      </w:r>
      <w:r>
        <w:rPr>
          <w:rFonts w:hint="eastAsia" w:ascii="Calibri" w:hAnsi="Calibri" w:cs="黑体"/>
          <w:color w:val="auto"/>
          <w:sz w:val="24"/>
        </w:rPr>
        <w:t>；</w:t>
      </w:r>
    </w:p>
    <w:p w14:paraId="1985D4CC">
      <w:pPr>
        <w:spacing w:line="440" w:lineRule="exact"/>
        <w:ind w:firstLine="480" w:firstLineChars="200"/>
        <w:rPr>
          <w:rFonts w:ascii="Calibri" w:hAnsi="Calibri" w:cs="黑体"/>
          <w:color w:val="auto"/>
          <w:sz w:val="24"/>
        </w:rPr>
      </w:pPr>
      <w:r>
        <w:rPr>
          <w:rFonts w:hint="eastAsia" w:ascii="Calibri" w:hAnsi="Calibri" w:cs="黑体"/>
          <w:color w:val="auto"/>
          <w:sz w:val="24"/>
        </w:rPr>
        <w:t>②启动信号</w:t>
      </w:r>
      <w:r>
        <w:rPr>
          <w:rFonts w:ascii="Calibri" w:hAnsi="Calibri" w:cs="黑体"/>
          <w:color w:val="auto"/>
          <w:sz w:val="24"/>
        </w:rPr>
        <w:t>：</w:t>
      </w:r>
      <w:r>
        <w:rPr>
          <w:rFonts w:hint="eastAsia" w:ascii="Calibri" w:hAnsi="Calibri" w:cs="黑体"/>
          <w:color w:val="auto"/>
          <w:sz w:val="24"/>
        </w:rPr>
        <w:t>在“</w:t>
      </w:r>
      <w:r>
        <w:rPr>
          <w:rFonts w:ascii="Calibri" w:hAnsi="Calibri" w:cs="黑体"/>
          <w:color w:val="auto"/>
          <w:sz w:val="24"/>
        </w:rPr>
        <w:t>上位机使能</w:t>
      </w:r>
      <w:r>
        <w:rPr>
          <w:rFonts w:hint="eastAsia" w:ascii="Calibri" w:hAnsi="Calibri" w:cs="黑体"/>
          <w:color w:val="auto"/>
          <w:sz w:val="24"/>
        </w:rPr>
        <w:t>信号”为“</w:t>
      </w:r>
      <w:r>
        <w:rPr>
          <w:rFonts w:ascii="Calibri" w:hAnsi="Calibri" w:cs="黑体"/>
          <w:color w:val="auto"/>
          <w:sz w:val="24"/>
        </w:rPr>
        <w:t>1</w:t>
      </w:r>
      <w:r>
        <w:rPr>
          <w:rFonts w:hint="eastAsia" w:ascii="Calibri" w:hAnsi="Calibri" w:cs="黑体"/>
          <w:color w:val="auto"/>
          <w:sz w:val="24"/>
        </w:rPr>
        <w:t>”的</w:t>
      </w:r>
      <w:r>
        <w:rPr>
          <w:rFonts w:ascii="Calibri" w:hAnsi="Calibri" w:cs="黑体"/>
          <w:color w:val="auto"/>
          <w:sz w:val="24"/>
        </w:rPr>
        <w:t>前提下，通过</w:t>
      </w:r>
      <w:r>
        <w:rPr>
          <w:rFonts w:hint="eastAsia" w:ascii="Calibri" w:hAnsi="Calibri" w:cs="黑体"/>
          <w:color w:val="auto"/>
          <w:sz w:val="24"/>
        </w:rPr>
        <w:t>上位机</w:t>
      </w:r>
      <w:r>
        <w:rPr>
          <w:rFonts w:ascii="Calibri" w:hAnsi="Calibri" w:cs="黑体"/>
          <w:color w:val="auto"/>
          <w:sz w:val="24"/>
        </w:rPr>
        <w:t>启动风机</w:t>
      </w:r>
      <w:r>
        <w:rPr>
          <w:rFonts w:hint="eastAsia" w:ascii="Calibri" w:hAnsi="Calibri" w:cs="黑体"/>
          <w:color w:val="auto"/>
          <w:sz w:val="24"/>
        </w:rPr>
        <w:t>，“</w:t>
      </w:r>
      <w:r>
        <w:rPr>
          <w:rFonts w:ascii="Calibri" w:hAnsi="Calibri" w:cs="黑体"/>
          <w:color w:val="auto"/>
          <w:sz w:val="24"/>
        </w:rPr>
        <w:t>1</w:t>
      </w:r>
      <w:r>
        <w:rPr>
          <w:rFonts w:hint="eastAsia" w:ascii="Calibri" w:hAnsi="Calibri" w:cs="黑体"/>
          <w:color w:val="auto"/>
          <w:sz w:val="24"/>
        </w:rPr>
        <w:t>”有效</w:t>
      </w:r>
      <w:r>
        <w:rPr>
          <w:rFonts w:ascii="Calibri" w:hAnsi="Calibri" w:cs="黑体"/>
          <w:color w:val="auto"/>
          <w:sz w:val="24"/>
        </w:rPr>
        <w:t>；</w:t>
      </w:r>
    </w:p>
    <w:p w14:paraId="0F283DCC">
      <w:pPr>
        <w:spacing w:line="440" w:lineRule="exact"/>
        <w:ind w:firstLine="480" w:firstLineChars="200"/>
        <w:rPr>
          <w:rFonts w:ascii="Calibri" w:hAnsi="Calibri" w:cs="黑体"/>
          <w:color w:val="auto"/>
          <w:sz w:val="24"/>
        </w:rPr>
      </w:pPr>
      <w:r>
        <w:rPr>
          <w:rFonts w:ascii="宋体" w:hAnsi="宋体" w:cs="黑体"/>
          <w:color w:val="auto"/>
          <w:sz w:val="24"/>
        </w:rPr>
        <w:t>③停</w:t>
      </w:r>
      <w:r>
        <w:rPr>
          <w:rFonts w:ascii="Calibri" w:hAnsi="Calibri" w:cs="黑体"/>
          <w:color w:val="auto"/>
          <w:sz w:val="24"/>
        </w:rPr>
        <w:t>止信号：</w:t>
      </w:r>
      <w:r>
        <w:rPr>
          <w:rFonts w:hint="eastAsia" w:ascii="Calibri" w:hAnsi="Calibri" w:cs="黑体"/>
          <w:color w:val="auto"/>
          <w:sz w:val="24"/>
        </w:rPr>
        <w:t>在“</w:t>
      </w:r>
      <w:r>
        <w:rPr>
          <w:rFonts w:ascii="Calibri" w:hAnsi="Calibri" w:cs="黑体"/>
          <w:color w:val="auto"/>
          <w:sz w:val="24"/>
        </w:rPr>
        <w:t>上位机使能</w:t>
      </w:r>
      <w:r>
        <w:rPr>
          <w:rFonts w:hint="eastAsia" w:ascii="Calibri" w:hAnsi="Calibri" w:cs="黑体"/>
          <w:color w:val="auto"/>
          <w:sz w:val="24"/>
        </w:rPr>
        <w:t>信号”为“</w:t>
      </w:r>
      <w:r>
        <w:rPr>
          <w:rFonts w:ascii="Calibri" w:hAnsi="Calibri" w:cs="黑体"/>
          <w:color w:val="auto"/>
          <w:sz w:val="24"/>
        </w:rPr>
        <w:t>1</w:t>
      </w:r>
      <w:r>
        <w:rPr>
          <w:rFonts w:hint="eastAsia" w:ascii="Calibri" w:hAnsi="Calibri" w:cs="黑体"/>
          <w:color w:val="auto"/>
          <w:sz w:val="24"/>
        </w:rPr>
        <w:t>”的</w:t>
      </w:r>
      <w:r>
        <w:rPr>
          <w:rFonts w:ascii="Calibri" w:hAnsi="Calibri" w:cs="黑体"/>
          <w:color w:val="auto"/>
          <w:sz w:val="24"/>
        </w:rPr>
        <w:t>前提下，通过</w:t>
      </w:r>
      <w:r>
        <w:rPr>
          <w:rFonts w:hint="eastAsia" w:ascii="Calibri" w:hAnsi="Calibri" w:cs="黑体"/>
          <w:color w:val="auto"/>
          <w:sz w:val="24"/>
        </w:rPr>
        <w:t>上位机停止</w:t>
      </w:r>
      <w:r>
        <w:rPr>
          <w:rFonts w:ascii="Calibri" w:hAnsi="Calibri" w:cs="黑体"/>
          <w:color w:val="auto"/>
          <w:sz w:val="24"/>
        </w:rPr>
        <w:t>风机</w:t>
      </w:r>
      <w:r>
        <w:rPr>
          <w:rFonts w:hint="eastAsia" w:ascii="Calibri" w:hAnsi="Calibri" w:cs="黑体"/>
          <w:color w:val="auto"/>
          <w:sz w:val="24"/>
        </w:rPr>
        <w:t>，“</w:t>
      </w:r>
      <w:r>
        <w:rPr>
          <w:rFonts w:ascii="Calibri" w:hAnsi="Calibri" w:cs="黑体"/>
          <w:color w:val="auto"/>
          <w:sz w:val="24"/>
        </w:rPr>
        <w:t>1</w:t>
      </w:r>
      <w:r>
        <w:rPr>
          <w:rFonts w:hint="eastAsia" w:ascii="Calibri" w:hAnsi="Calibri" w:cs="黑体"/>
          <w:color w:val="auto"/>
          <w:sz w:val="24"/>
        </w:rPr>
        <w:t>”有效。</w:t>
      </w:r>
    </w:p>
    <w:p w14:paraId="1AE7B3E7">
      <w:pPr>
        <w:spacing w:line="440" w:lineRule="exact"/>
        <w:ind w:firstLine="480" w:firstLineChars="200"/>
        <w:rPr>
          <w:rFonts w:ascii="Calibri" w:hAnsi="Calibri" w:cs="黑体"/>
          <w:i/>
          <w:color w:val="auto"/>
          <w:sz w:val="24"/>
        </w:rPr>
      </w:pPr>
      <w:r>
        <w:rPr>
          <w:rFonts w:hint="eastAsia" w:ascii="Calibri" w:hAnsi="Calibri" w:cs="黑体"/>
          <w:i/>
          <w:color w:val="auto"/>
          <w:sz w:val="24"/>
        </w:rPr>
        <w:t>注</w:t>
      </w:r>
      <w:r>
        <w:rPr>
          <w:rFonts w:ascii="Calibri" w:hAnsi="Calibri" w:cs="黑体"/>
          <w:i/>
          <w:color w:val="auto"/>
          <w:sz w:val="24"/>
        </w:rPr>
        <w:t>：以上的启动、停止信号可通过软件设置为</w:t>
      </w:r>
      <w:r>
        <w:rPr>
          <w:rFonts w:hint="eastAsia" w:ascii="Calibri" w:hAnsi="Calibri" w:cs="黑体"/>
          <w:i/>
          <w:color w:val="auto"/>
          <w:sz w:val="24"/>
        </w:rPr>
        <w:t>1位</w:t>
      </w:r>
      <w:r>
        <w:rPr>
          <w:rFonts w:ascii="Calibri" w:hAnsi="Calibri" w:cs="黑体"/>
          <w:i/>
          <w:color w:val="auto"/>
          <w:sz w:val="24"/>
        </w:rPr>
        <w:t>信号，即</w:t>
      </w:r>
      <w:r>
        <w:rPr>
          <w:rFonts w:hint="eastAsia" w:ascii="Calibri" w:hAnsi="Calibri" w:cs="黑体"/>
          <w:i/>
          <w:color w:val="auto"/>
          <w:sz w:val="24"/>
        </w:rPr>
        <w:t>“</w:t>
      </w:r>
      <w:r>
        <w:rPr>
          <w:rFonts w:ascii="Calibri" w:hAnsi="Calibri" w:cs="黑体"/>
          <w:i/>
          <w:color w:val="auto"/>
          <w:sz w:val="24"/>
        </w:rPr>
        <w:t>1</w:t>
      </w:r>
      <w:r>
        <w:rPr>
          <w:rFonts w:hint="eastAsia" w:ascii="Calibri" w:hAnsi="Calibri" w:cs="黑体"/>
          <w:i/>
          <w:color w:val="auto"/>
          <w:sz w:val="24"/>
        </w:rPr>
        <w:t>”表示</w:t>
      </w:r>
      <w:r>
        <w:rPr>
          <w:rFonts w:ascii="Calibri" w:hAnsi="Calibri" w:cs="黑体"/>
          <w:i/>
          <w:color w:val="auto"/>
          <w:sz w:val="24"/>
        </w:rPr>
        <w:t>启动，</w:t>
      </w:r>
      <w:r>
        <w:rPr>
          <w:rFonts w:hint="eastAsia" w:ascii="Calibri" w:hAnsi="Calibri" w:cs="黑体"/>
          <w:i/>
          <w:color w:val="auto"/>
          <w:sz w:val="24"/>
        </w:rPr>
        <w:t>“</w:t>
      </w:r>
      <w:r>
        <w:rPr>
          <w:rFonts w:ascii="Calibri" w:hAnsi="Calibri" w:cs="黑体"/>
          <w:i/>
          <w:color w:val="auto"/>
          <w:sz w:val="24"/>
        </w:rPr>
        <w:t>0</w:t>
      </w:r>
      <w:r>
        <w:rPr>
          <w:rFonts w:hint="eastAsia" w:ascii="Calibri" w:hAnsi="Calibri" w:cs="黑体"/>
          <w:i/>
          <w:color w:val="auto"/>
          <w:sz w:val="24"/>
        </w:rPr>
        <w:t>”表示</w:t>
      </w:r>
      <w:r>
        <w:rPr>
          <w:rFonts w:ascii="Calibri" w:hAnsi="Calibri" w:cs="黑体"/>
          <w:i/>
          <w:color w:val="auto"/>
          <w:sz w:val="24"/>
        </w:rPr>
        <w:t>停止。</w:t>
      </w:r>
      <w:r>
        <w:rPr>
          <w:rFonts w:hint="eastAsia" w:ascii="Calibri" w:hAnsi="Calibri" w:cs="黑体"/>
          <w:i/>
          <w:color w:val="auto"/>
          <w:sz w:val="24"/>
        </w:rPr>
        <w:t>本项设置</w:t>
      </w:r>
      <w:r>
        <w:rPr>
          <w:rFonts w:ascii="Calibri" w:hAnsi="Calibri" w:cs="黑体"/>
          <w:i/>
          <w:color w:val="auto"/>
          <w:sz w:val="24"/>
        </w:rPr>
        <w:t>需在订货时注明</w:t>
      </w:r>
      <w:r>
        <w:rPr>
          <w:rFonts w:hint="eastAsia" w:ascii="Calibri" w:hAnsi="Calibri" w:cs="黑体"/>
          <w:i/>
          <w:color w:val="auto"/>
          <w:sz w:val="24"/>
        </w:rPr>
        <w:t>。</w:t>
      </w:r>
    </w:p>
    <w:p w14:paraId="1862785B">
      <w:pPr>
        <w:ind w:firstLine="480" w:firstLineChars="200"/>
        <w:rPr>
          <w:color w:val="auto"/>
          <w:kern w:val="0"/>
          <w:sz w:val="24"/>
        </w:rPr>
      </w:pPr>
      <w:r>
        <w:rPr>
          <w:rFonts w:hint="eastAsia"/>
          <w:color w:val="auto"/>
          <w:kern w:val="0"/>
          <w:sz w:val="24"/>
        </w:rPr>
        <w:t>c.输入模拟量信号</w:t>
      </w:r>
    </w:p>
    <w:p w14:paraId="5C7F5465">
      <w:pPr>
        <w:spacing w:line="440" w:lineRule="exact"/>
        <w:ind w:firstLine="480" w:firstLineChars="200"/>
        <w:rPr>
          <w:rFonts w:hint="eastAsia" w:ascii="宋体" w:hAnsi="宋体" w:cs="黑体"/>
          <w:color w:val="auto"/>
          <w:sz w:val="24"/>
        </w:rPr>
      </w:pPr>
      <w:r>
        <w:rPr>
          <w:rFonts w:hint="eastAsia" w:ascii="宋体" w:hAnsi="宋体" w:cs="黑体"/>
          <w:color w:val="auto"/>
          <w:sz w:val="24"/>
        </w:rPr>
        <w:t>当</w:t>
      </w:r>
      <w:r>
        <w:rPr>
          <w:rFonts w:ascii="宋体" w:hAnsi="宋体" w:cs="黑体"/>
          <w:color w:val="auto"/>
          <w:sz w:val="24"/>
        </w:rPr>
        <w:t>风机设定为“</w:t>
      </w:r>
      <w:r>
        <w:rPr>
          <w:rFonts w:hint="eastAsia" w:ascii="宋体" w:hAnsi="宋体" w:cs="黑体"/>
          <w:color w:val="auto"/>
          <w:sz w:val="24"/>
        </w:rPr>
        <w:t>恒流量</w:t>
      </w:r>
      <w:r>
        <w:rPr>
          <w:rFonts w:ascii="宋体" w:hAnsi="宋体" w:cs="黑体"/>
          <w:color w:val="auto"/>
          <w:sz w:val="24"/>
        </w:rPr>
        <w:t>模式”</w:t>
      </w:r>
      <w:r>
        <w:rPr>
          <w:rFonts w:hint="eastAsia" w:ascii="宋体" w:hAnsi="宋体" w:cs="黑体"/>
          <w:color w:val="auto"/>
          <w:sz w:val="24"/>
        </w:rPr>
        <w:t>时</w:t>
      </w:r>
      <w:r>
        <w:rPr>
          <w:rFonts w:ascii="宋体" w:hAnsi="宋体" w:cs="黑体"/>
          <w:color w:val="auto"/>
          <w:sz w:val="24"/>
        </w:rPr>
        <w:t>，通过模拟量信号</w:t>
      </w:r>
      <w:r>
        <w:rPr>
          <w:rFonts w:hint="eastAsia" w:ascii="宋体" w:hAnsi="宋体" w:cs="黑体"/>
          <w:color w:val="auto"/>
          <w:sz w:val="24"/>
        </w:rPr>
        <w:t>设定</w:t>
      </w:r>
      <w:r>
        <w:rPr>
          <w:rFonts w:ascii="宋体" w:hAnsi="宋体" w:cs="黑体"/>
          <w:color w:val="auto"/>
          <w:sz w:val="24"/>
        </w:rPr>
        <w:t>需求流量，接口类型：</w:t>
      </w:r>
      <w:r>
        <w:rPr>
          <w:rFonts w:hint="eastAsia" w:ascii="宋体" w:hAnsi="宋体" w:cs="黑体"/>
          <w:color w:val="auto"/>
          <w:sz w:val="24"/>
        </w:rPr>
        <w:t>4</w:t>
      </w:r>
      <w:r>
        <w:rPr>
          <w:rFonts w:ascii="宋体" w:hAnsi="宋体" w:cs="黑体"/>
          <w:color w:val="auto"/>
          <w:sz w:val="24"/>
        </w:rPr>
        <w:t>—20mA。</w:t>
      </w:r>
    </w:p>
    <w:p w14:paraId="7DCDE4E2">
      <w:pPr>
        <w:rPr>
          <w:color w:val="auto"/>
          <w:sz w:val="24"/>
        </w:rPr>
      </w:pPr>
      <w:r>
        <w:rPr>
          <w:rFonts w:hint="eastAsia"/>
          <w:color w:val="auto"/>
          <w:kern w:val="0"/>
          <w:sz w:val="24"/>
        </w:rPr>
        <w:t>3.3.3.2.7.1.4</w:t>
      </w:r>
      <w:r>
        <w:rPr>
          <w:rFonts w:hint="eastAsia"/>
          <w:color w:val="auto"/>
          <w:sz w:val="24"/>
        </w:rPr>
        <w:t>输出模拟量信号</w:t>
      </w:r>
    </w:p>
    <w:p w14:paraId="4591C158">
      <w:pPr>
        <w:spacing w:line="440" w:lineRule="exact"/>
        <w:ind w:firstLine="480" w:firstLineChars="200"/>
        <w:rPr>
          <w:rFonts w:hint="eastAsia" w:ascii="宋体" w:hAnsi="宋体" w:cs="黑体"/>
          <w:color w:val="auto"/>
          <w:sz w:val="24"/>
        </w:rPr>
      </w:pPr>
      <w:r>
        <w:rPr>
          <w:rFonts w:hint="eastAsia" w:ascii="宋体" w:hAnsi="宋体" w:cs="黑体"/>
          <w:color w:val="auto"/>
          <w:sz w:val="24"/>
        </w:rPr>
        <w:t>①流量</w:t>
      </w:r>
      <w:r>
        <w:rPr>
          <w:rFonts w:ascii="宋体" w:hAnsi="宋体" w:cs="黑体"/>
          <w:color w:val="auto"/>
          <w:sz w:val="24"/>
        </w:rPr>
        <w:t>：以</w:t>
      </w:r>
      <w:r>
        <w:rPr>
          <w:rFonts w:hint="eastAsia" w:ascii="宋体" w:hAnsi="宋体" w:cs="黑体"/>
          <w:color w:val="auto"/>
          <w:sz w:val="24"/>
        </w:rPr>
        <w:t>4</w:t>
      </w:r>
      <w:r>
        <w:rPr>
          <w:rFonts w:ascii="宋体" w:hAnsi="宋体" w:cs="黑体"/>
          <w:color w:val="auto"/>
          <w:sz w:val="24"/>
        </w:rPr>
        <w:t>—20mA信号形式输出风机当前运行流量</w:t>
      </w:r>
      <w:r>
        <w:rPr>
          <w:rFonts w:hint="eastAsia" w:ascii="宋体" w:hAnsi="宋体" w:cs="黑体"/>
          <w:color w:val="auto"/>
          <w:sz w:val="24"/>
        </w:rPr>
        <w:t>；</w:t>
      </w:r>
    </w:p>
    <w:p w14:paraId="76BA5C4A">
      <w:pPr>
        <w:spacing w:line="440" w:lineRule="exact"/>
        <w:ind w:firstLine="480" w:firstLineChars="200"/>
        <w:rPr>
          <w:rFonts w:hint="eastAsia" w:ascii="宋体" w:hAnsi="宋体" w:cs="黑体"/>
          <w:color w:val="auto"/>
          <w:sz w:val="24"/>
        </w:rPr>
      </w:pPr>
      <w:r>
        <w:rPr>
          <w:rFonts w:ascii="宋体" w:hAnsi="宋体" w:cs="黑体"/>
          <w:color w:val="auto"/>
          <w:sz w:val="24"/>
        </w:rPr>
        <w:t>②电流：</w:t>
      </w:r>
      <w:r>
        <w:rPr>
          <w:rFonts w:hint="eastAsia" w:ascii="宋体" w:hAnsi="宋体" w:cs="黑体"/>
          <w:color w:val="auto"/>
          <w:sz w:val="24"/>
        </w:rPr>
        <w:t>以4</w:t>
      </w:r>
      <w:r>
        <w:rPr>
          <w:rFonts w:ascii="宋体" w:hAnsi="宋体" w:cs="黑体"/>
          <w:color w:val="auto"/>
          <w:sz w:val="24"/>
        </w:rPr>
        <w:t>—20mA</w:t>
      </w:r>
      <w:r>
        <w:rPr>
          <w:rFonts w:hint="eastAsia" w:ascii="宋体" w:hAnsi="宋体" w:cs="黑体"/>
          <w:color w:val="auto"/>
          <w:sz w:val="24"/>
        </w:rPr>
        <w:t>信号</w:t>
      </w:r>
      <w:r>
        <w:rPr>
          <w:rFonts w:ascii="宋体" w:hAnsi="宋体" w:cs="黑体"/>
          <w:color w:val="auto"/>
          <w:sz w:val="24"/>
        </w:rPr>
        <w:t>形式输出风机当前输入电流。</w:t>
      </w:r>
    </w:p>
    <w:p w14:paraId="3AC92BB1">
      <w:pPr>
        <w:ind w:firstLine="480" w:firstLineChars="200"/>
        <w:rPr>
          <w:color w:val="auto"/>
          <w:kern w:val="0"/>
          <w:sz w:val="24"/>
        </w:rPr>
      </w:pPr>
      <w:r>
        <w:rPr>
          <w:rFonts w:hint="eastAsia"/>
          <w:color w:val="auto"/>
          <w:kern w:val="0"/>
          <w:sz w:val="24"/>
        </w:rPr>
        <w:t>d.风机运行数据传输</w:t>
      </w:r>
    </w:p>
    <w:p w14:paraId="675435BA">
      <w:pPr>
        <w:spacing w:line="440" w:lineRule="exact"/>
        <w:ind w:firstLine="480" w:firstLineChars="200"/>
        <w:rPr>
          <w:rFonts w:hint="eastAsia" w:ascii="宋体" w:hAnsi="宋体" w:cs="黑体"/>
          <w:color w:val="auto"/>
          <w:sz w:val="24"/>
        </w:rPr>
      </w:pPr>
      <w:r>
        <w:rPr>
          <w:rFonts w:hint="eastAsia" w:ascii="宋体" w:hAnsi="宋体" w:cs="黑体"/>
          <w:color w:val="auto"/>
          <w:sz w:val="24"/>
        </w:rPr>
        <w:t>接口类型</w:t>
      </w:r>
      <w:r>
        <w:rPr>
          <w:rFonts w:ascii="宋体" w:hAnsi="宋体" w:cs="黑体"/>
          <w:color w:val="auto"/>
          <w:sz w:val="24"/>
        </w:rPr>
        <w:t>：以太网或串口</w:t>
      </w:r>
    </w:p>
    <w:p w14:paraId="2DC658E1">
      <w:pPr>
        <w:spacing w:line="440" w:lineRule="exact"/>
        <w:ind w:firstLine="480" w:firstLineChars="200"/>
        <w:rPr>
          <w:rFonts w:hint="eastAsia" w:ascii="宋体" w:hAnsi="宋体" w:cs="黑体"/>
          <w:color w:val="auto"/>
          <w:sz w:val="24"/>
        </w:rPr>
      </w:pPr>
      <w:r>
        <w:rPr>
          <w:rFonts w:hint="eastAsia" w:ascii="宋体" w:hAnsi="宋体" w:cs="黑体"/>
          <w:color w:val="auto"/>
          <w:sz w:val="24"/>
        </w:rPr>
        <w:t>通讯协议</w:t>
      </w:r>
      <w:r>
        <w:rPr>
          <w:rFonts w:ascii="宋体" w:hAnsi="宋体" w:cs="黑体"/>
          <w:color w:val="auto"/>
          <w:sz w:val="24"/>
        </w:rPr>
        <w:t>：Modbus TCP/IP协议（</w:t>
      </w:r>
      <w:r>
        <w:rPr>
          <w:rFonts w:hint="eastAsia" w:ascii="宋体" w:hAnsi="宋体" w:cs="黑体"/>
          <w:color w:val="auto"/>
          <w:sz w:val="24"/>
        </w:rPr>
        <w:t>针对</w:t>
      </w:r>
      <w:r>
        <w:rPr>
          <w:rFonts w:ascii="宋体" w:hAnsi="宋体" w:cs="黑体"/>
          <w:color w:val="auto"/>
          <w:sz w:val="24"/>
        </w:rPr>
        <w:t>以太网通讯）</w:t>
      </w:r>
      <w:r>
        <w:rPr>
          <w:rFonts w:hint="eastAsia" w:ascii="宋体" w:hAnsi="宋体" w:cs="黑体"/>
          <w:color w:val="auto"/>
          <w:sz w:val="24"/>
        </w:rPr>
        <w:t>或</w:t>
      </w:r>
      <w:r>
        <w:rPr>
          <w:rFonts w:ascii="宋体" w:hAnsi="宋体" w:cs="黑体"/>
          <w:color w:val="auto"/>
          <w:sz w:val="24"/>
        </w:rPr>
        <w:t>Modbus RTU协议（</w:t>
      </w:r>
      <w:r>
        <w:rPr>
          <w:rFonts w:hint="eastAsia" w:ascii="宋体" w:hAnsi="宋体" w:cs="黑体"/>
          <w:color w:val="auto"/>
          <w:sz w:val="24"/>
        </w:rPr>
        <w:t>针对</w:t>
      </w:r>
      <w:r>
        <w:rPr>
          <w:rFonts w:ascii="宋体" w:hAnsi="宋体" w:cs="黑体"/>
          <w:color w:val="auto"/>
          <w:sz w:val="24"/>
        </w:rPr>
        <w:t>串口通讯）</w:t>
      </w:r>
    </w:p>
    <w:p w14:paraId="20C87B42">
      <w:pPr>
        <w:spacing w:line="440" w:lineRule="exact"/>
        <w:ind w:firstLine="480" w:firstLineChars="200"/>
        <w:rPr>
          <w:rFonts w:hint="eastAsia" w:ascii="宋体" w:hAnsi="宋体" w:cs="黑体"/>
          <w:color w:val="auto"/>
          <w:sz w:val="24"/>
        </w:rPr>
      </w:pPr>
      <w:r>
        <w:rPr>
          <w:rFonts w:hint="eastAsia" w:ascii="宋体" w:hAnsi="宋体" w:cs="黑体"/>
          <w:color w:val="auto"/>
          <w:sz w:val="24"/>
        </w:rPr>
        <w:t>实现功能</w:t>
      </w:r>
      <w:r>
        <w:rPr>
          <w:rFonts w:ascii="宋体" w:hAnsi="宋体" w:cs="黑体"/>
          <w:color w:val="auto"/>
          <w:sz w:val="24"/>
        </w:rPr>
        <w:t>：</w:t>
      </w:r>
    </w:p>
    <w:p w14:paraId="4632E0B3">
      <w:pPr>
        <w:spacing w:line="440" w:lineRule="exact"/>
        <w:ind w:left="360" w:firstLine="480" w:firstLineChars="200"/>
        <w:rPr>
          <w:rFonts w:hint="eastAsia" w:ascii="宋体" w:hAnsi="宋体" w:cs="黑体"/>
          <w:color w:val="auto"/>
          <w:sz w:val="24"/>
        </w:rPr>
      </w:pPr>
      <w:r>
        <w:rPr>
          <w:rFonts w:hint="eastAsia" w:ascii="宋体" w:hAnsi="宋体" w:cs="黑体"/>
          <w:color w:val="auto"/>
          <w:sz w:val="24"/>
        </w:rPr>
        <w:t>①</w:t>
      </w:r>
      <w:r>
        <w:rPr>
          <w:rFonts w:ascii="宋体" w:hAnsi="宋体" w:cs="黑体"/>
          <w:color w:val="auto"/>
          <w:sz w:val="24"/>
        </w:rPr>
        <w:t xml:space="preserve"> </w:t>
      </w:r>
      <w:r>
        <w:rPr>
          <w:rFonts w:hint="eastAsia" w:ascii="宋体" w:hAnsi="宋体" w:cs="黑体"/>
          <w:color w:val="auto"/>
          <w:sz w:val="24"/>
        </w:rPr>
        <w:t>将风机运行数据</w:t>
      </w:r>
      <w:r>
        <w:rPr>
          <w:rFonts w:ascii="宋体" w:hAnsi="宋体" w:cs="黑体"/>
          <w:color w:val="auto"/>
          <w:sz w:val="24"/>
        </w:rPr>
        <w:t>传输至用户控制系统，用于</w:t>
      </w:r>
      <w:r>
        <w:rPr>
          <w:rFonts w:hint="eastAsia" w:ascii="宋体" w:hAnsi="宋体" w:cs="黑体"/>
          <w:color w:val="auto"/>
          <w:sz w:val="24"/>
        </w:rPr>
        <w:t>实时</w:t>
      </w:r>
      <w:r>
        <w:rPr>
          <w:rFonts w:ascii="宋体" w:hAnsi="宋体" w:cs="黑体"/>
          <w:color w:val="auto"/>
          <w:sz w:val="24"/>
        </w:rPr>
        <w:t>显示或趋势分析</w:t>
      </w:r>
      <w:r>
        <w:rPr>
          <w:rFonts w:hint="eastAsia" w:ascii="宋体" w:hAnsi="宋体" w:cs="黑体"/>
          <w:color w:val="auto"/>
          <w:sz w:val="24"/>
        </w:rPr>
        <w:t>；</w:t>
      </w:r>
    </w:p>
    <w:p w14:paraId="1D169389">
      <w:pPr>
        <w:spacing w:line="440" w:lineRule="exact"/>
        <w:ind w:left="360" w:firstLine="480" w:firstLineChars="200"/>
        <w:rPr>
          <w:rFonts w:hint="eastAsia" w:ascii="宋体" w:hAnsi="宋体" w:cs="黑体"/>
          <w:color w:val="auto"/>
          <w:sz w:val="24"/>
        </w:rPr>
      </w:pPr>
      <w:r>
        <w:rPr>
          <w:rFonts w:ascii="宋体" w:hAnsi="宋体" w:cs="黑体"/>
          <w:color w:val="auto"/>
          <w:sz w:val="24"/>
        </w:rPr>
        <w:t>②</w:t>
      </w:r>
      <w:r>
        <w:rPr>
          <w:rFonts w:hint="eastAsia" w:ascii="宋体" w:hAnsi="宋体" w:cs="黑体"/>
          <w:color w:val="auto"/>
          <w:sz w:val="24"/>
        </w:rPr>
        <w:t>接收用户控制系统</w:t>
      </w:r>
      <w:r>
        <w:rPr>
          <w:rFonts w:ascii="宋体" w:hAnsi="宋体" w:cs="黑体"/>
          <w:color w:val="auto"/>
          <w:sz w:val="24"/>
        </w:rPr>
        <w:t>下达的启动</w:t>
      </w:r>
      <w:r>
        <w:rPr>
          <w:rFonts w:hint="eastAsia" w:ascii="宋体" w:hAnsi="宋体" w:cs="黑体"/>
          <w:color w:val="auto"/>
          <w:sz w:val="24"/>
        </w:rPr>
        <w:t>/停止</w:t>
      </w:r>
      <w:r>
        <w:rPr>
          <w:rFonts w:ascii="宋体" w:hAnsi="宋体" w:cs="黑体"/>
          <w:color w:val="auto"/>
          <w:sz w:val="24"/>
        </w:rPr>
        <w:t>，工况调节指令，并执行</w:t>
      </w:r>
      <w:r>
        <w:rPr>
          <w:rFonts w:hint="eastAsia" w:ascii="宋体" w:hAnsi="宋体" w:cs="黑体"/>
          <w:color w:val="auto"/>
          <w:sz w:val="24"/>
        </w:rPr>
        <w:t>。</w:t>
      </w:r>
    </w:p>
    <w:p w14:paraId="0CA04C91">
      <w:pPr>
        <w:pStyle w:val="7"/>
        <w:ind w:firstLine="482" w:firstLineChars="200"/>
        <w:rPr>
          <w:color w:val="auto"/>
          <w:kern w:val="0"/>
        </w:rPr>
      </w:pPr>
      <w:r>
        <w:rPr>
          <w:rFonts w:hint="eastAsia"/>
          <w:color w:val="auto"/>
          <w:kern w:val="0"/>
          <w:lang w:val="en-US" w:eastAsia="zh-CN"/>
        </w:rPr>
        <w:t>8</w:t>
      </w:r>
      <w:r>
        <w:rPr>
          <w:rFonts w:hint="eastAsia"/>
          <w:color w:val="auto"/>
          <w:kern w:val="0"/>
        </w:rPr>
        <w:t>）配套附件</w:t>
      </w:r>
    </w:p>
    <w:p w14:paraId="5C2E9C46">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A.入口空气过滤器</w:t>
      </w:r>
    </w:p>
    <w:p w14:paraId="568AA9D1">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每台鼓风机应具备入气口空气过滤设施，并且可方便地更换过滤材料。入口过滤器处设进口压差传感器。</w:t>
      </w:r>
    </w:p>
    <w:p w14:paraId="0E22BF67">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B.出口柔性接头</w:t>
      </w:r>
    </w:p>
    <w:p w14:paraId="58923C91">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每台鼓风机配有不锈钢出口柔性接头，以减轻热胀应力、管线系统的收缩和由鼓风机引起的管线振动。</w:t>
      </w:r>
    </w:p>
    <w:p w14:paraId="4487CA5F">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C.止回阀</w:t>
      </w:r>
    </w:p>
    <w:p w14:paraId="47574A17">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每台鼓风机提供一个法兰连接的止回阀，其构造适合于空气流体的使用及操作。在鼓风机额定流量出风时其压损不大于1000Pa。</w:t>
      </w:r>
    </w:p>
    <w:p w14:paraId="63614B13">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止回阀阀体、阀板及铰链材质为不锈钢，阀密封为金属密封，阀板以铰链来支撑。</w:t>
      </w:r>
    </w:p>
    <w:p w14:paraId="25001E2F">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阀体采用夹式且阀两侧为平面装于两法兰间，阀可承受鼓风机出口压力及高达150℃的温度。</w:t>
      </w:r>
    </w:p>
    <w:p w14:paraId="6210E1F4">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D.放空阀</w:t>
      </w:r>
    </w:p>
    <w:p w14:paraId="60FCCD11">
      <w:pPr>
        <w:widowControl/>
        <w:snapToGrid w:val="0"/>
        <w:spacing w:line="440" w:lineRule="exact"/>
        <w:ind w:firstLine="480" w:firstLineChars="200"/>
        <w:rPr>
          <w:rFonts w:hint="eastAsia" w:ascii="宋体" w:hAnsi="宋体" w:cs="宋体"/>
          <w:color w:val="auto"/>
          <w:kern w:val="0"/>
          <w:sz w:val="24"/>
        </w:rPr>
      </w:pPr>
      <w:r>
        <w:rPr>
          <w:rFonts w:ascii="宋体" w:hAnsi="宋体"/>
          <w:color w:val="auto"/>
          <w:sz w:val="24"/>
        </w:rPr>
        <w:t>鼓风机</w:t>
      </w:r>
      <w:r>
        <w:rPr>
          <w:rFonts w:hint="eastAsia" w:ascii="宋体" w:hAnsi="宋体"/>
          <w:color w:val="auto"/>
          <w:sz w:val="24"/>
        </w:rPr>
        <w:t>内置先导式</w:t>
      </w:r>
      <w:r>
        <w:rPr>
          <w:rFonts w:ascii="宋体" w:hAnsi="宋体"/>
          <w:color w:val="auto"/>
          <w:sz w:val="24"/>
        </w:rPr>
        <w:t>放空阀</w:t>
      </w:r>
      <w:r>
        <w:rPr>
          <w:rFonts w:hint="eastAsia" w:ascii="宋体" w:hAnsi="宋体"/>
          <w:color w:val="auto"/>
          <w:sz w:val="24"/>
        </w:rPr>
        <w:t>，响应速度快，能有效保障风机安全性能。</w:t>
      </w:r>
    </w:p>
    <w:p w14:paraId="6E97605E">
      <w:pPr>
        <w:widowControl/>
        <w:spacing w:line="480" w:lineRule="atLeast"/>
        <w:ind w:firstLine="480" w:firstLineChars="200"/>
        <w:jc w:val="left"/>
        <w:rPr>
          <w:rFonts w:hint="eastAsia" w:ascii="宋体" w:hAnsi="宋体"/>
          <w:color w:val="auto"/>
          <w:sz w:val="24"/>
        </w:rPr>
      </w:pPr>
      <w:r>
        <w:rPr>
          <w:rFonts w:ascii="宋体" w:hAnsi="宋体"/>
          <w:color w:val="auto"/>
          <w:sz w:val="24"/>
        </w:rPr>
        <w:t>鼓风机</w:t>
      </w:r>
      <w:r>
        <w:rPr>
          <w:rFonts w:hint="eastAsia" w:ascii="宋体" w:hAnsi="宋体"/>
          <w:color w:val="auto"/>
          <w:sz w:val="24"/>
        </w:rPr>
        <w:t>内置</w:t>
      </w:r>
      <w:r>
        <w:rPr>
          <w:rFonts w:ascii="宋体" w:hAnsi="宋体"/>
          <w:color w:val="auto"/>
          <w:sz w:val="24"/>
        </w:rPr>
        <w:t>由电磁阀联动控制的低气压气动放空阀，放空阀</w:t>
      </w:r>
      <w:r>
        <w:rPr>
          <w:rFonts w:hint="eastAsia" w:ascii="宋体" w:hAnsi="宋体"/>
          <w:color w:val="auto"/>
          <w:sz w:val="24"/>
        </w:rPr>
        <w:t>开启压力约为5 kPa，</w:t>
      </w:r>
      <w:r>
        <w:rPr>
          <w:rFonts w:ascii="宋体" w:hAnsi="宋体"/>
          <w:color w:val="auto"/>
          <w:sz w:val="24"/>
        </w:rPr>
        <w:t>利用鼓风机</w:t>
      </w:r>
      <w:r>
        <w:rPr>
          <w:rFonts w:hint="eastAsia" w:ascii="宋体" w:hAnsi="宋体"/>
          <w:color w:val="auto"/>
          <w:sz w:val="24"/>
        </w:rPr>
        <w:t>出气压力开启</w:t>
      </w:r>
      <w:r>
        <w:rPr>
          <w:rFonts w:ascii="宋体" w:hAnsi="宋体"/>
          <w:color w:val="auto"/>
          <w:sz w:val="24"/>
        </w:rPr>
        <w:t>该气动放空阀。放空系统的设计为：</w:t>
      </w:r>
      <w:r>
        <w:rPr>
          <w:rFonts w:ascii="宋体" w:hAnsi="宋体"/>
          <w:b/>
          <w:color w:val="auto"/>
          <w:sz w:val="24"/>
          <w:u w:val="single"/>
        </w:rPr>
        <w:t>停机-安全、失电-安全。</w:t>
      </w:r>
    </w:p>
    <w:p w14:paraId="43E95EEA">
      <w:pPr>
        <w:widowControl/>
        <w:snapToGrid w:val="0"/>
        <w:spacing w:line="480" w:lineRule="atLeast"/>
        <w:ind w:firstLine="480" w:firstLineChars="200"/>
        <w:rPr>
          <w:rFonts w:hint="eastAsia" w:ascii="宋体" w:hAnsi="宋体"/>
          <w:color w:val="auto"/>
          <w:sz w:val="24"/>
        </w:rPr>
      </w:pPr>
      <w:r>
        <w:rPr>
          <w:rFonts w:hint="eastAsia" w:ascii="宋体" w:hAnsi="宋体"/>
          <w:color w:val="auto"/>
          <w:sz w:val="24"/>
        </w:rPr>
        <w:t>风机运行过程中</w:t>
      </w:r>
      <w:r>
        <w:rPr>
          <w:rFonts w:ascii="宋体" w:hAnsi="宋体"/>
          <w:color w:val="auto"/>
          <w:sz w:val="24"/>
        </w:rPr>
        <w:t>，一旦出现任何报警或实际运行工况越过喘振线（</w:t>
      </w:r>
      <w:r>
        <w:rPr>
          <w:rFonts w:hint="eastAsia" w:ascii="宋体" w:hAnsi="宋体"/>
          <w:color w:val="auto"/>
          <w:sz w:val="24"/>
        </w:rPr>
        <w:t>即实际</w:t>
      </w:r>
      <w:r>
        <w:rPr>
          <w:rFonts w:ascii="宋体" w:hAnsi="宋体"/>
          <w:color w:val="auto"/>
          <w:sz w:val="24"/>
        </w:rPr>
        <w:t>运行工况点进入喘振区）</w:t>
      </w:r>
      <w:r>
        <w:rPr>
          <w:rFonts w:hint="eastAsia" w:ascii="宋体" w:hAnsi="宋体"/>
          <w:color w:val="auto"/>
          <w:sz w:val="24"/>
        </w:rPr>
        <w:t>，</w:t>
      </w:r>
      <w:r>
        <w:rPr>
          <w:rFonts w:ascii="宋体" w:hAnsi="宋体"/>
          <w:color w:val="auto"/>
          <w:sz w:val="24"/>
        </w:rPr>
        <w:t>放空阀自动打开，迅速释放出口压力，有效的预防了风机喘振的发生，</w:t>
      </w:r>
      <w:r>
        <w:rPr>
          <w:rFonts w:hint="eastAsia" w:ascii="宋体" w:hAnsi="宋体"/>
          <w:color w:val="auto"/>
          <w:sz w:val="24"/>
        </w:rPr>
        <w:t>最大程度</w:t>
      </w:r>
      <w:r>
        <w:rPr>
          <w:rFonts w:ascii="宋体" w:hAnsi="宋体"/>
          <w:color w:val="auto"/>
          <w:sz w:val="24"/>
        </w:rPr>
        <w:t>的保障风机安全。</w:t>
      </w:r>
    </w:p>
    <w:p w14:paraId="5BC0529E">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E.手动蝶阀</w:t>
      </w:r>
    </w:p>
    <w:p w14:paraId="48AA07A5">
      <w:pPr>
        <w:spacing w:line="440" w:lineRule="exact"/>
        <w:ind w:firstLine="420"/>
        <w:rPr>
          <w:rFonts w:hint="eastAsia" w:ascii="宋体" w:hAnsi="宋体"/>
          <w:color w:val="auto"/>
          <w:sz w:val="24"/>
        </w:rPr>
      </w:pPr>
      <w:r>
        <w:rPr>
          <w:rFonts w:hint="eastAsia" w:ascii="宋体" w:hAnsi="宋体"/>
          <w:color w:val="auto"/>
          <w:sz w:val="24"/>
        </w:rPr>
        <w:t>鼓风机出口安装</w:t>
      </w:r>
      <w:r>
        <w:rPr>
          <w:rFonts w:ascii="宋体" w:hAnsi="宋体"/>
          <w:color w:val="auto"/>
          <w:sz w:val="24"/>
        </w:rPr>
        <w:t>一台手动</w:t>
      </w:r>
      <w:r>
        <w:rPr>
          <w:rFonts w:hint="eastAsia" w:ascii="宋体" w:hAnsi="宋体"/>
          <w:color w:val="auto"/>
          <w:sz w:val="24"/>
        </w:rPr>
        <w:t>蝶阀，用于维修时隔离风机与管道。在鼓风机额定流量出风时其压损小于62Pa。</w:t>
      </w:r>
    </w:p>
    <w:p w14:paraId="2DA28889">
      <w:pPr>
        <w:pStyle w:val="4"/>
        <w:ind w:firstLine="482" w:firstLineChars="200"/>
        <w:rPr>
          <w:color w:val="auto"/>
          <w:kern w:val="0"/>
          <w:sz w:val="24"/>
          <w:szCs w:val="24"/>
        </w:rPr>
      </w:pPr>
      <w:r>
        <w:rPr>
          <w:rFonts w:hint="eastAsia"/>
          <w:color w:val="auto"/>
          <w:kern w:val="0"/>
          <w:sz w:val="24"/>
          <w:szCs w:val="24"/>
        </w:rPr>
        <w:t>4、安装要求</w:t>
      </w:r>
    </w:p>
    <w:p w14:paraId="755AF63E">
      <w:pPr>
        <w:widowControl/>
        <w:spacing w:line="480" w:lineRule="exact"/>
        <w:ind w:firstLine="420"/>
        <w:rPr>
          <w:rFonts w:hint="eastAsia" w:ascii="宋体" w:hAnsi="宋体"/>
          <w:color w:val="auto"/>
          <w:sz w:val="24"/>
        </w:rPr>
      </w:pPr>
      <w:r>
        <w:rPr>
          <w:rFonts w:hint="eastAsia" w:ascii="宋体" w:hAnsi="宋体"/>
          <w:color w:val="auto"/>
          <w:sz w:val="24"/>
        </w:rPr>
        <w:t>鼓风机和电机应根据制造厂提供的说明书进行设备安装及检验。</w:t>
      </w:r>
    </w:p>
    <w:p w14:paraId="62222CD9">
      <w:pPr>
        <w:widowControl/>
        <w:spacing w:line="480" w:lineRule="exact"/>
        <w:ind w:firstLine="420"/>
        <w:rPr>
          <w:rFonts w:hint="eastAsia" w:ascii="宋体" w:hAnsi="宋体"/>
          <w:color w:val="auto"/>
          <w:sz w:val="24"/>
        </w:rPr>
      </w:pPr>
      <w:r>
        <w:rPr>
          <w:rFonts w:hint="eastAsia" w:ascii="宋体" w:hAnsi="宋体"/>
          <w:color w:val="auto"/>
          <w:sz w:val="24"/>
        </w:rPr>
        <w:t>所有管道必须有适当的支承以免管道应力和力矩作用在鼓风机法兰上，鼓风机应根据制造商的建议安装在平整的水泥基础上。</w:t>
      </w:r>
    </w:p>
    <w:p w14:paraId="193F02B6">
      <w:pPr>
        <w:widowControl/>
        <w:spacing w:line="480" w:lineRule="exact"/>
        <w:ind w:firstLine="420"/>
        <w:rPr>
          <w:rFonts w:hint="eastAsia" w:ascii="宋体" w:hAnsi="宋体"/>
          <w:color w:val="auto"/>
          <w:sz w:val="24"/>
        </w:rPr>
      </w:pPr>
      <w:r>
        <w:rPr>
          <w:rFonts w:hint="eastAsia" w:ascii="宋体" w:hAnsi="宋体"/>
          <w:color w:val="auto"/>
          <w:sz w:val="24"/>
        </w:rPr>
        <w:t>全部安装完成后，并确认具备试车条件时才能进行试车。</w:t>
      </w:r>
    </w:p>
    <w:p w14:paraId="29E243D0">
      <w:pPr>
        <w:pStyle w:val="4"/>
        <w:ind w:firstLine="482" w:firstLineChars="200"/>
        <w:rPr>
          <w:color w:val="auto"/>
          <w:kern w:val="0"/>
          <w:sz w:val="24"/>
          <w:szCs w:val="24"/>
        </w:rPr>
      </w:pPr>
      <w:r>
        <w:rPr>
          <w:rFonts w:hint="eastAsia"/>
          <w:color w:val="auto"/>
          <w:kern w:val="0"/>
          <w:sz w:val="24"/>
          <w:szCs w:val="24"/>
        </w:rPr>
        <w:t>5、工厂试验</w:t>
      </w:r>
    </w:p>
    <w:p w14:paraId="270A31C2">
      <w:pPr>
        <w:widowControl/>
        <w:spacing w:line="480" w:lineRule="exact"/>
        <w:ind w:firstLine="420"/>
        <w:rPr>
          <w:rFonts w:hint="eastAsia" w:ascii="宋体" w:hAnsi="宋体"/>
          <w:color w:val="auto"/>
          <w:sz w:val="24"/>
        </w:rPr>
      </w:pPr>
      <w:r>
        <w:rPr>
          <w:rFonts w:hint="eastAsia" w:ascii="宋体" w:hAnsi="宋体"/>
          <w:color w:val="auto"/>
          <w:sz w:val="24"/>
        </w:rPr>
        <w:t>每台鼓风机出厂前均应进行试验，以确定其整个性能范围内的机械和空气动力学性能满足要求。每台鼓风机的测试应按照JB/T3165-1999规范进行性能测试在制造厂内进行，以检验流量/压力/功率。</w:t>
      </w:r>
    </w:p>
    <w:p w14:paraId="0D45D214">
      <w:pPr>
        <w:pStyle w:val="4"/>
        <w:ind w:firstLine="482" w:firstLineChars="200"/>
        <w:rPr>
          <w:color w:val="auto"/>
          <w:kern w:val="0"/>
          <w:sz w:val="24"/>
          <w:szCs w:val="24"/>
        </w:rPr>
      </w:pPr>
      <w:r>
        <w:rPr>
          <w:rFonts w:hint="eastAsia"/>
          <w:color w:val="auto"/>
          <w:kern w:val="0"/>
          <w:sz w:val="24"/>
          <w:szCs w:val="24"/>
        </w:rPr>
        <w:t>6、现场调试及验收</w:t>
      </w:r>
    </w:p>
    <w:p w14:paraId="19FD54E1">
      <w:pPr>
        <w:pStyle w:val="4"/>
        <w:ind w:firstLine="482" w:firstLineChars="200"/>
        <w:rPr>
          <w:color w:val="auto"/>
          <w:kern w:val="0"/>
          <w:sz w:val="24"/>
          <w:szCs w:val="24"/>
        </w:rPr>
      </w:pPr>
      <w:r>
        <w:rPr>
          <w:rFonts w:hint="eastAsia"/>
          <w:color w:val="auto"/>
          <w:kern w:val="0"/>
          <w:sz w:val="24"/>
          <w:szCs w:val="24"/>
        </w:rPr>
        <w:t>（1）、现场调试</w:t>
      </w:r>
    </w:p>
    <w:p w14:paraId="43240127">
      <w:pPr>
        <w:widowControl/>
        <w:spacing w:line="480" w:lineRule="exact"/>
        <w:ind w:firstLine="420"/>
        <w:rPr>
          <w:rFonts w:hint="eastAsia" w:ascii="宋体" w:hAnsi="宋体"/>
          <w:color w:val="auto"/>
          <w:sz w:val="24"/>
        </w:rPr>
      </w:pPr>
      <w:r>
        <w:rPr>
          <w:rFonts w:hint="eastAsia" w:ascii="宋体" w:hAnsi="宋体"/>
          <w:color w:val="auto"/>
          <w:sz w:val="24"/>
        </w:rPr>
        <w:t>鼓风机制造商应派具有丰富安装调试经验的代表去检验安装情况和监督指导。</w:t>
      </w:r>
    </w:p>
    <w:p w14:paraId="4D341243">
      <w:pPr>
        <w:widowControl/>
        <w:spacing w:line="480" w:lineRule="exact"/>
        <w:ind w:firstLine="420"/>
        <w:rPr>
          <w:rFonts w:hint="eastAsia" w:ascii="宋体" w:hAnsi="宋体"/>
          <w:color w:val="auto"/>
          <w:sz w:val="24"/>
        </w:rPr>
      </w:pPr>
      <w:r>
        <w:rPr>
          <w:rFonts w:hint="eastAsia" w:ascii="宋体" w:hAnsi="宋体"/>
          <w:color w:val="auto"/>
          <w:sz w:val="24"/>
        </w:rPr>
        <w:t>当鼓风机、电机、控制系统及所有附件安装完毕后，每台鼓风机均应在实际运行条件下进行现场验收试验。该试验由鼓风机制造商代表在有用户及其工程师在场的情况下进行。</w:t>
      </w:r>
    </w:p>
    <w:p w14:paraId="019B84E9">
      <w:pPr>
        <w:widowControl/>
        <w:spacing w:line="480" w:lineRule="exact"/>
        <w:ind w:firstLine="420"/>
        <w:rPr>
          <w:rFonts w:hint="eastAsia" w:ascii="宋体" w:hAnsi="宋体"/>
          <w:color w:val="auto"/>
          <w:sz w:val="24"/>
        </w:rPr>
      </w:pPr>
      <w:r>
        <w:rPr>
          <w:rFonts w:hint="eastAsia" w:ascii="宋体" w:hAnsi="宋体"/>
          <w:color w:val="auto"/>
          <w:sz w:val="24"/>
        </w:rPr>
        <w:t>应在鼓风机负荷测试之前进行充分的(2小时以上)无负荷运转测试，并按规格书进行全范围运转测试。现场验收试验应证明鼓风机在任何情况下都保证：</w:t>
      </w:r>
    </w:p>
    <w:p w14:paraId="05252C6D">
      <w:pPr>
        <w:widowControl/>
        <w:snapToGrid w:val="0"/>
        <w:spacing w:line="440" w:lineRule="exact"/>
        <w:ind w:firstLine="600" w:firstLineChars="250"/>
        <w:rPr>
          <w:rFonts w:hint="eastAsia" w:ascii="宋体" w:hAnsi="宋体" w:cs="宋体"/>
          <w:color w:val="auto"/>
          <w:kern w:val="0"/>
          <w:sz w:val="24"/>
        </w:rPr>
      </w:pPr>
      <w:r>
        <w:rPr>
          <w:rFonts w:hint="eastAsia" w:ascii="宋体" w:hAnsi="宋体" w:cs="宋体"/>
          <w:color w:val="auto"/>
          <w:kern w:val="0"/>
          <w:sz w:val="24"/>
        </w:rPr>
        <w:t>安装和运输过程中无损坏</w:t>
      </w:r>
    </w:p>
    <w:p w14:paraId="0D33A3BF">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安装正确</w:t>
      </w:r>
    </w:p>
    <w:p w14:paraId="096670EC">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无机械缺陷</w:t>
      </w:r>
    </w:p>
    <w:p w14:paraId="4537A610">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连接正确</w:t>
      </w:r>
    </w:p>
    <w:p w14:paraId="7A3B2011">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无过热部件</w:t>
      </w:r>
    </w:p>
    <w:p w14:paraId="7B51188B">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无异常振动和噪音</w:t>
      </w:r>
    </w:p>
    <w:p w14:paraId="42AC9F46">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无过载部件</w:t>
      </w:r>
    </w:p>
    <w:p w14:paraId="2E598B3D">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无漏气、漏油</w:t>
      </w:r>
    </w:p>
    <w:p w14:paraId="71BABDB0">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保护装置灵敏、可靠</w:t>
      </w:r>
    </w:p>
    <w:p w14:paraId="2721DDC6">
      <w:pPr>
        <w:pStyle w:val="4"/>
        <w:ind w:firstLine="482" w:firstLineChars="200"/>
        <w:rPr>
          <w:color w:val="auto"/>
          <w:kern w:val="0"/>
          <w:sz w:val="24"/>
          <w:szCs w:val="24"/>
        </w:rPr>
      </w:pPr>
      <w:r>
        <w:rPr>
          <w:rFonts w:hint="eastAsia"/>
          <w:color w:val="auto"/>
          <w:kern w:val="0"/>
          <w:sz w:val="24"/>
          <w:szCs w:val="24"/>
        </w:rPr>
        <w:t>（2）、现场验收</w:t>
      </w:r>
    </w:p>
    <w:p w14:paraId="5231742B">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现场验收试验及试验步骤应由双方共同安排。合同方应就试验步骤与用户形成共识，且试验不能妨碍现场设施的正常运行。</w:t>
      </w:r>
    </w:p>
    <w:p w14:paraId="2736E4CE">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制造商专家应在检查安装情况及进行现场试验时，指导用户及其工程师如何启动、停止、维护鼓风机及故障检修。</w:t>
      </w:r>
    </w:p>
    <w:p w14:paraId="572E4BA3">
      <w:pPr>
        <w:pStyle w:val="4"/>
        <w:ind w:firstLine="482" w:firstLineChars="200"/>
        <w:rPr>
          <w:color w:val="auto"/>
          <w:kern w:val="0"/>
          <w:sz w:val="24"/>
          <w:szCs w:val="24"/>
        </w:rPr>
      </w:pPr>
      <w:r>
        <w:rPr>
          <w:rFonts w:hint="eastAsia"/>
          <w:color w:val="auto"/>
          <w:kern w:val="0"/>
          <w:sz w:val="24"/>
          <w:szCs w:val="24"/>
        </w:rPr>
        <w:t>7、执行的技术标准和规范</w:t>
      </w:r>
    </w:p>
    <w:p w14:paraId="0EBAD258">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设备制造、试验应符合下列标准和规范：</w:t>
      </w:r>
    </w:p>
    <w:p w14:paraId="3168C21F">
      <w:pPr>
        <w:wordWrap w:val="0"/>
        <w:spacing w:line="440" w:lineRule="exact"/>
        <w:ind w:firstLine="480" w:firstLineChars="200"/>
        <w:rPr>
          <w:rFonts w:hint="eastAsia" w:ascii="宋体" w:hAnsi="宋体"/>
          <w:color w:val="auto"/>
          <w:sz w:val="24"/>
        </w:rPr>
      </w:pPr>
      <w:r>
        <w:rPr>
          <w:rFonts w:hint="eastAsia" w:ascii="宋体" w:hAnsi="宋体"/>
          <w:color w:val="auto"/>
          <w:sz w:val="24"/>
        </w:rPr>
        <w:t>JB/T3165-1999       离心和轴流式鼓风机和压缩机热力性能实验</w:t>
      </w:r>
    </w:p>
    <w:p w14:paraId="43A4404D">
      <w:pPr>
        <w:wordWrap w:val="0"/>
        <w:spacing w:line="440" w:lineRule="exact"/>
        <w:ind w:firstLine="480" w:firstLineChars="200"/>
        <w:rPr>
          <w:rFonts w:hint="eastAsia" w:ascii="宋体" w:hAnsi="宋体"/>
          <w:color w:val="auto"/>
          <w:sz w:val="24"/>
        </w:rPr>
      </w:pPr>
      <w:r>
        <w:rPr>
          <w:rFonts w:hint="eastAsia" w:ascii="宋体" w:hAnsi="宋体"/>
          <w:color w:val="auto"/>
          <w:sz w:val="24"/>
        </w:rPr>
        <w:t>JB/T7258-1994       一般用途的离心式鼓风机</w:t>
      </w:r>
    </w:p>
    <w:p w14:paraId="1107A645">
      <w:pPr>
        <w:wordWrap w:val="0"/>
        <w:spacing w:line="440" w:lineRule="exact"/>
        <w:ind w:firstLine="480" w:firstLineChars="200"/>
        <w:rPr>
          <w:rFonts w:hint="eastAsia" w:ascii="宋体" w:hAnsi="宋体"/>
          <w:color w:val="auto"/>
          <w:sz w:val="24"/>
        </w:rPr>
      </w:pPr>
      <w:r>
        <w:rPr>
          <w:rFonts w:hint="eastAsia" w:ascii="宋体" w:hAnsi="宋体"/>
          <w:color w:val="auto"/>
          <w:sz w:val="24"/>
        </w:rPr>
        <w:t>JB/T10563-2006      一般用途离心通风机  技术条件</w:t>
      </w:r>
    </w:p>
    <w:p w14:paraId="5F45AB52">
      <w:pPr>
        <w:wordWrap w:val="0"/>
        <w:spacing w:line="440" w:lineRule="exact"/>
        <w:ind w:firstLine="480" w:firstLineChars="200"/>
        <w:rPr>
          <w:rFonts w:hint="eastAsia" w:ascii="宋体" w:hAnsi="宋体"/>
          <w:color w:val="auto"/>
          <w:sz w:val="24"/>
        </w:rPr>
      </w:pPr>
      <w:r>
        <w:rPr>
          <w:rFonts w:hint="eastAsia" w:ascii="宋体" w:hAnsi="宋体"/>
          <w:color w:val="auto"/>
          <w:sz w:val="24"/>
        </w:rPr>
        <w:t>HJ/T 278-2006       环境保护产品技术要求 单级高速曝气离心鼓风机</w:t>
      </w:r>
    </w:p>
    <w:p w14:paraId="3746E157">
      <w:pPr>
        <w:wordWrap w:val="0"/>
        <w:spacing w:line="440" w:lineRule="exact"/>
        <w:ind w:firstLine="480" w:firstLineChars="200"/>
        <w:rPr>
          <w:rFonts w:hint="eastAsia" w:ascii="宋体" w:hAnsi="宋体"/>
          <w:color w:val="auto"/>
          <w:sz w:val="24"/>
        </w:rPr>
      </w:pPr>
      <w:r>
        <w:rPr>
          <w:rFonts w:hint="eastAsia" w:ascii="宋体" w:hAnsi="宋体"/>
          <w:color w:val="auto"/>
          <w:sz w:val="24"/>
        </w:rPr>
        <w:t>GB/T 2888-2008      风机和罗茨鼓风机噪声测量方法</w:t>
      </w:r>
    </w:p>
    <w:p w14:paraId="6A23DEFF">
      <w:pPr>
        <w:wordWrap w:val="0"/>
        <w:spacing w:line="440" w:lineRule="exact"/>
        <w:ind w:firstLine="480" w:firstLineChars="200"/>
        <w:rPr>
          <w:rFonts w:hint="eastAsia" w:ascii="宋体" w:hAnsi="宋体"/>
          <w:color w:val="auto"/>
          <w:sz w:val="24"/>
        </w:rPr>
      </w:pPr>
      <w:r>
        <w:rPr>
          <w:rFonts w:hint="eastAsia" w:ascii="宋体" w:hAnsi="宋体"/>
          <w:color w:val="auto"/>
          <w:sz w:val="24"/>
        </w:rPr>
        <w:t>JB/T 4730.1-2005    承压设备无损检测 第1部分 通用要求</w:t>
      </w:r>
    </w:p>
    <w:p w14:paraId="53B1247A">
      <w:pPr>
        <w:wordWrap w:val="0"/>
        <w:spacing w:line="440" w:lineRule="exact"/>
        <w:ind w:firstLine="480" w:firstLineChars="200"/>
        <w:rPr>
          <w:rFonts w:hint="eastAsia" w:ascii="宋体" w:hAnsi="宋体"/>
          <w:color w:val="auto"/>
          <w:sz w:val="24"/>
        </w:rPr>
      </w:pPr>
      <w:r>
        <w:rPr>
          <w:rFonts w:hint="eastAsia" w:ascii="宋体" w:hAnsi="宋体"/>
          <w:color w:val="auto"/>
          <w:sz w:val="24"/>
        </w:rPr>
        <w:t>JB/T 4730.5-2005    承压设备无损检测 第5部分 渗透检测</w:t>
      </w:r>
    </w:p>
    <w:p w14:paraId="1ED826E1">
      <w:pPr>
        <w:wordWrap w:val="0"/>
        <w:spacing w:line="440" w:lineRule="exact"/>
        <w:ind w:firstLine="480" w:firstLineChars="200"/>
        <w:rPr>
          <w:rFonts w:hint="eastAsia" w:ascii="宋体" w:hAnsi="宋体"/>
          <w:color w:val="auto"/>
          <w:sz w:val="24"/>
        </w:rPr>
      </w:pPr>
      <w:r>
        <w:rPr>
          <w:rFonts w:hint="eastAsia" w:ascii="宋体" w:hAnsi="宋体"/>
          <w:color w:val="auto"/>
          <w:sz w:val="24"/>
        </w:rPr>
        <w:t>JB/T 6444-2004      风机包装通用技术条件</w:t>
      </w:r>
    </w:p>
    <w:p w14:paraId="60E377D3">
      <w:pPr>
        <w:wordWrap w:val="0"/>
        <w:spacing w:line="440" w:lineRule="exact"/>
        <w:ind w:firstLine="480" w:firstLineChars="200"/>
        <w:rPr>
          <w:rFonts w:hint="eastAsia" w:ascii="宋体" w:hAnsi="宋体"/>
          <w:color w:val="auto"/>
          <w:sz w:val="24"/>
        </w:rPr>
      </w:pPr>
      <w:r>
        <w:rPr>
          <w:rFonts w:hint="eastAsia" w:ascii="宋体" w:hAnsi="宋体"/>
          <w:color w:val="auto"/>
          <w:sz w:val="24"/>
        </w:rPr>
        <w:t xml:space="preserve">GB 755-2008         旋转电机 定额和性能 </w:t>
      </w:r>
    </w:p>
    <w:p w14:paraId="15EB5001">
      <w:pPr>
        <w:wordWrap w:val="0"/>
        <w:spacing w:line="440" w:lineRule="exact"/>
        <w:ind w:firstLine="480" w:firstLineChars="200"/>
        <w:rPr>
          <w:rFonts w:hint="eastAsia" w:ascii="宋体" w:hAnsi="宋体"/>
          <w:color w:val="auto"/>
          <w:sz w:val="24"/>
        </w:rPr>
      </w:pPr>
      <w:r>
        <w:rPr>
          <w:rFonts w:hint="eastAsia" w:ascii="宋体" w:hAnsi="宋体"/>
          <w:color w:val="auto"/>
          <w:sz w:val="24"/>
        </w:rPr>
        <w:t>GB 5226.1-2008      机械电气安全 机械电气设备 第1部分:通用技术条件</w:t>
      </w:r>
    </w:p>
    <w:p w14:paraId="7923C970">
      <w:pPr>
        <w:wordWrap w:val="0"/>
        <w:spacing w:line="440" w:lineRule="exact"/>
        <w:ind w:firstLine="480" w:firstLineChars="200"/>
        <w:rPr>
          <w:rFonts w:hint="eastAsia" w:ascii="宋体" w:hAnsi="宋体"/>
          <w:color w:val="auto"/>
          <w:sz w:val="24"/>
        </w:rPr>
      </w:pPr>
      <w:r>
        <w:rPr>
          <w:rFonts w:hint="eastAsia" w:ascii="宋体" w:hAnsi="宋体"/>
          <w:color w:val="auto"/>
          <w:sz w:val="24"/>
        </w:rPr>
        <w:t xml:space="preserve">GBT 6075.1-2012     机械振动 在非旋转部件上测量评价机器的振动 </w:t>
      </w:r>
    </w:p>
    <w:p w14:paraId="4378034C">
      <w:pPr>
        <w:wordWrap w:val="0"/>
        <w:spacing w:line="440" w:lineRule="exact"/>
        <w:ind w:firstLine="480" w:firstLineChars="200"/>
        <w:rPr>
          <w:rFonts w:hint="eastAsia" w:ascii="宋体" w:hAnsi="宋体"/>
          <w:color w:val="auto"/>
          <w:sz w:val="24"/>
        </w:rPr>
      </w:pPr>
      <w:r>
        <w:rPr>
          <w:rFonts w:hint="eastAsia" w:ascii="宋体" w:hAnsi="宋体"/>
          <w:color w:val="auto"/>
          <w:sz w:val="24"/>
        </w:rPr>
        <w:t>第1部分：总则</w:t>
      </w:r>
    </w:p>
    <w:p w14:paraId="5C9F912C">
      <w:pPr>
        <w:wordWrap w:val="0"/>
        <w:spacing w:line="440" w:lineRule="exact"/>
        <w:ind w:firstLine="480" w:firstLineChars="200"/>
        <w:rPr>
          <w:rFonts w:hint="eastAsia" w:ascii="宋体" w:hAnsi="宋体"/>
          <w:color w:val="auto"/>
          <w:sz w:val="24"/>
        </w:rPr>
      </w:pPr>
      <w:r>
        <w:rPr>
          <w:rFonts w:hint="eastAsia" w:ascii="宋体" w:hAnsi="宋体"/>
          <w:color w:val="auto"/>
          <w:sz w:val="24"/>
        </w:rPr>
        <w:t xml:space="preserve">GB-T_6075.3-2001    机械振动 在非旋转部件上测量评价机器的振动 </w:t>
      </w:r>
    </w:p>
    <w:p w14:paraId="069D3ACD">
      <w:pPr>
        <w:wordWrap w:val="0"/>
        <w:spacing w:line="440" w:lineRule="exact"/>
        <w:ind w:left="2394" w:leftChars="1140" w:firstLine="480" w:firstLineChars="200"/>
        <w:rPr>
          <w:rFonts w:hint="eastAsia" w:ascii="宋体" w:hAnsi="宋体"/>
          <w:color w:val="auto"/>
          <w:sz w:val="24"/>
        </w:rPr>
      </w:pPr>
      <w:r>
        <w:rPr>
          <w:rFonts w:hint="eastAsia" w:ascii="宋体" w:hAnsi="宋体"/>
          <w:color w:val="auto"/>
          <w:sz w:val="24"/>
        </w:rPr>
        <w:t>第3部分：额定功率大于15kW额定转速在120r/min至15000r/min之间的在现场测量的工业机器</w:t>
      </w:r>
    </w:p>
    <w:p w14:paraId="31C5F57F">
      <w:pPr>
        <w:wordWrap w:val="0"/>
        <w:spacing w:line="440" w:lineRule="exact"/>
        <w:ind w:firstLine="480" w:firstLineChars="200"/>
        <w:rPr>
          <w:rFonts w:hint="eastAsia" w:ascii="宋体" w:hAnsi="宋体"/>
          <w:color w:val="auto"/>
          <w:sz w:val="24"/>
        </w:rPr>
      </w:pPr>
      <w:r>
        <w:rPr>
          <w:rFonts w:hint="eastAsia" w:ascii="宋体" w:hAnsi="宋体"/>
          <w:color w:val="auto"/>
          <w:sz w:val="24"/>
        </w:rPr>
        <w:t>GB50231－98         机械设备安装施工及验收通用规范</w:t>
      </w:r>
    </w:p>
    <w:p w14:paraId="35EC80E2">
      <w:pPr>
        <w:wordWrap w:val="0"/>
        <w:spacing w:line="440" w:lineRule="exact"/>
        <w:ind w:firstLine="480" w:firstLineChars="200"/>
        <w:rPr>
          <w:rFonts w:hint="eastAsia" w:ascii="宋体" w:hAnsi="宋体"/>
          <w:color w:val="auto"/>
          <w:sz w:val="24"/>
        </w:rPr>
      </w:pPr>
      <w:r>
        <w:rPr>
          <w:rFonts w:hint="eastAsia" w:ascii="宋体" w:hAnsi="宋体"/>
          <w:color w:val="auto"/>
          <w:sz w:val="24"/>
        </w:rPr>
        <w:t>SZ－06－99          排水工程机电设备安装质量检验评定标准</w:t>
      </w:r>
    </w:p>
    <w:p w14:paraId="31D1F7CE">
      <w:pPr>
        <w:pStyle w:val="4"/>
        <w:ind w:firstLine="482" w:firstLineChars="200"/>
        <w:rPr>
          <w:color w:val="auto"/>
          <w:kern w:val="0"/>
          <w:sz w:val="24"/>
          <w:szCs w:val="24"/>
        </w:rPr>
      </w:pPr>
      <w:r>
        <w:rPr>
          <w:rFonts w:hint="eastAsia"/>
          <w:color w:val="auto"/>
          <w:kern w:val="0"/>
          <w:sz w:val="24"/>
          <w:szCs w:val="24"/>
        </w:rPr>
        <w:t>8、供货范围</w:t>
      </w:r>
    </w:p>
    <w:p w14:paraId="24391F99">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卖方基本工作范围为提供结构、机械和电气系统等，以组成一个功能完整的磁悬浮离心式鼓风机。包括设计、制造、检验、试验、涂装、包装、运输以及从施工到运行全过程的技术指导、人员培训和售后服务及其它相关服务等。</w:t>
      </w:r>
    </w:p>
    <w:p w14:paraId="0EA7EE0D">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以下为卖方必须提供的货物材料和服务：</w:t>
      </w:r>
    </w:p>
    <w:p w14:paraId="7A0C9590">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（1） 磁悬浮离心式鼓风机，包括主体货物、随机备件、一年的易损件、专用工具等的详细设计、制造、检验和试验、涂装、包装、交付；</w:t>
      </w:r>
    </w:p>
    <w:p w14:paraId="64400FB3">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（2）到买方指定的交货地点的运输及保险；</w:t>
      </w:r>
    </w:p>
    <w:p w14:paraId="6FF6FE8D">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（3）相关技术资料；</w:t>
      </w:r>
    </w:p>
    <w:p w14:paraId="0FACC085">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（4）培训；</w:t>
      </w:r>
    </w:p>
    <w:p w14:paraId="64FDBA22">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（5）技术服务；</w:t>
      </w:r>
    </w:p>
    <w:p w14:paraId="2E76641B">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（6）安装指导及调试；</w:t>
      </w:r>
    </w:p>
    <w:p w14:paraId="07F93E4C">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（7）售后服务及投标书中要求卖方提供的其它相关服务。</w:t>
      </w:r>
    </w:p>
    <w:p w14:paraId="5CC8649E">
      <w:pPr>
        <w:pStyle w:val="4"/>
        <w:ind w:firstLine="482" w:firstLineChars="200"/>
        <w:rPr>
          <w:color w:val="auto"/>
          <w:kern w:val="0"/>
          <w:sz w:val="24"/>
          <w:szCs w:val="24"/>
        </w:rPr>
      </w:pPr>
      <w:r>
        <w:rPr>
          <w:rFonts w:hint="eastAsia"/>
          <w:color w:val="auto"/>
          <w:kern w:val="0"/>
          <w:sz w:val="24"/>
          <w:szCs w:val="24"/>
        </w:rPr>
        <w:t>9、技术服务</w:t>
      </w:r>
    </w:p>
    <w:p w14:paraId="2BD90684">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一旦故障发生，卖方将接到买方通知后4 个小时内答复，通过电话或传真迅速处理，另一方面卖方将在48小时内到达用户现场处理。到达现场后，通常2小时内要作出结论分析，得出结论后，即马上处理。同时记录买方意见，只要买方要求合理,即无条件满足。</w:t>
      </w:r>
    </w:p>
    <w:p w14:paraId="7A7C61B6">
      <w:pPr>
        <w:pStyle w:val="15"/>
        <w:ind w:right="374" w:firstLine="480" w:firstLineChars="200"/>
        <w:jc w:val="both"/>
        <w:rPr>
          <w:rFonts w:ascii="宋体" w:hAnsi="宋体" w:cs="宋体"/>
          <w:color w:val="auto"/>
          <w:sz w:val="24"/>
          <w:szCs w:val="24"/>
        </w:rPr>
      </w:pPr>
      <w:r>
        <w:rPr>
          <w:rFonts w:ascii="宋体" w:hAnsi="宋体" w:cs="宋体"/>
          <w:color w:val="auto"/>
          <w:sz w:val="24"/>
          <w:szCs w:val="24"/>
        </w:rPr>
        <w:t>备件供应，为使买方的备件储存费用降到尽可能低的程度，卖方应备有足够数量的备品备件和易耗品。如果在保修期内，卖方无偿提供非消耗品类备件，并承担因此而发生的人工，交通或运输费。</w:t>
      </w:r>
    </w:p>
    <w:bookmarkEnd w:id="89"/>
    <w:bookmarkEnd w:id="90"/>
    <w:p w14:paraId="1F5B41AF">
      <w:pPr>
        <w:pStyle w:val="15"/>
        <w:spacing w:line="480" w:lineRule="exact"/>
        <w:ind w:right="374" w:firstLine="482" w:firstLineChars="200"/>
        <w:jc w:val="both"/>
        <w:rPr>
          <w:rFonts w:ascii="宋体" w:hAnsi="宋体" w:eastAsia="宋体" w:cs="宋体"/>
          <w:b/>
          <w:color w:val="auto"/>
          <w:sz w:val="24"/>
          <w:shd w:val="clear" w:color="auto" w:fill="FFFFFF"/>
        </w:rPr>
      </w:pPr>
      <w:r>
        <w:rPr>
          <w:rFonts w:ascii="宋体" w:hAnsi="宋体" w:eastAsia="宋体" w:cs="宋体"/>
          <w:b/>
          <w:color w:val="auto"/>
          <w:sz w:val="24"/>
          <w:shd w:val="clear" w:color="auto" w:fill="FFFFFF"/>
        </w:rPr>
        <w:t>2.</w:t>
      </w:r>
      <w:r>
        <w:rPr>
          <w:rFonts w:ascii="宋体" w:hAnsi="宋体" w:eastAsia="宋体" w:cs="宋体"/>
          <w:b/>
          <w:color w:val="auto"/>
          <w:sz w:val="24"/>
          <w:shd w:val="clear" w:color="auto" w:fill="FFFFFF"/>
          <w:lang w:eastAsia="zh-CN"/>
        </w:rPr>
        <w:t>7</w:t>
      </w:r>
      <w:r>
        <w:rPr>
          <w:rFonts w:ascii="宋体" w:hAnsi="宋体" w:eastAsia="宋体" w:cs="宋体"/>
          <w:b/>
          <w:color w:val="auto"/>
          <w:sz w:val="24"/>
          <w:shd w:val="clear" w:color="auto" w:fill="FFFFFF"/>
        </w:rPr>
        <w:t>、</w:t>
      </w:r>
      <w:r>
        <w:rPr>
          <w:rFonts w:ascii="宋体" w:hAnsi="宋体" w:eastAsia="宋体" w:cs="宋体"/>
          <w:b/>
          <w:color w:val="auto"/>
          <w:sz w:val="24"/>
          <w:shd w:val="clear" w:color="auto" w:fill="FFFFFF"/>
          <w:lang w:eastAsia="zh-CN"/>
        </w:rPr>
        <w:t>管式微孔曝气器</w:t>
      </w:r>
    </w:p>
    <w:p w14:paraId="79604B47">
      <w:pPr>
        <w:pStyle w:val="4"/>
        <w:ind w:firstLine="482" w:firstLineChars="200"/>
        <w:rPr>
          <w:color w:val="auto"/>
          <w:kern w:val="0"/>
          <w:sz w:val="24"/>
          <w:szCs w:val="24"/>
        </w:rPr>
      </w:pPr>
      <w:r>
        <w:rPr>
          <w:rFonts w:hint="eastAsia"/>
          <w:color w:val="auto"/>
          <w:kern w:val="0"/>
          <w:sz w:val="24"/>
          <w:szCs w:val="24"/>
        </w:rPr>
        <w:t>1、供货清单</w:t>
      </w:r>
    </w:p>
    <w:tbl>
      <w:tblPr>
        <w:tblStyle w:val="12"/>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2258"/>
        <w:gridCol w:w="2941"/>
        <w:gridCol w:w="963"/>
        <w:gridCol w:w="1404"/>
      </w:tblGrid>
      <w:tr w14:paraId="36AF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3" w:type="dxa"/>
            <w:vAlign w:val="center"/>
          </w:tcPr>
          <w:p w14:paraId="0901FED1">
            <w:pPr>
              <w:pStyle w:val="17"/>
              <w:spacing w:after="200" w:line="276" w:lineRule="auto"/>
              <w:jc w:val="center"/>
              <w:rPr>
                <w:rFonts w:hint="eastAsia"/>
                <w:color w:val="auto"/>
                <w:sz w:val="21"/>
                <w:szCs w:val="21"/>
                <w:lang w:eastAsia="zh-CN"/>
              </w:rPr>
            </w:pPr>
            <w:r>
              <w:rPr>
                <w:rFonts w:hint="eastAsia"/>
                <w:color w:val="auto"/>
                <w:sz w:val="21"/>
                <w:szCs w:val="21"/>
                <w:lang w:eastAsia="zh-CN"/>
              </w:rPr>
              <w:t>序号</w:t>
            </w:r>
          </w:p>
        </w:tc>
        <w:tc>
          <w:tcPr>
            <w:tcW w:w="2258" w:type="dxa"/>
            <w:vAlign w:val="center"/>
          </w:tcPr>
          <w:p w14:paraId="45FA6486">
            <w:pPr>
              <w:pStyle w:val="17"/>
              <w:spacing w:after="200" w:line="276" w:lineRule="auto"/>
              <w:jc w:val="center"/>
              <w:rPr>
                <w:rFonts w:hint="eastAsia"/>
                <w:color w:val="auto"/>
                <w:sz w:val="21"/>
                <w:szCs w:val="21"/>
                <w:lang w:eastAsia="zh-CN"/>
              </w:rPr>
            </w:pPr>
            <w:r>
              <w:rPr>
                <w:rFonts w:hint="eastAsia"/>
                <w:color w:val="auto"/>
                <w:sz w:val="21"/>
                <w:szCs w:val="21"/>
                <w:lang w:eastAsia="zh-CN"/>
              </w:rPr>
              <w:t>设备名称</w:t>
            </w:r>
          </w:p>
        </w:tc>
        <w:tc>
          <w:tcPr>
            <w:tcW w:w="2941" w:type="dxa"/>
            <w:vAlign w:val="center"/>
          </w:tcPr>
          <w:p w14:paraId="2E4ECA41">
            <w:pPr>
              <w:pStyle w:val="17"/>
              <w:spacing w:after="200" w:line="276" w:lineRule="auto"/>
              <w:jc w:val="center"/>
              <w:rPr>
                <w:rFonts w:hint="eastAsia"/>
                <w:color w:val="auto"/>
                <w:sz w:val="21"/>
                <w:szCs w:val="21"/>
                <w:lang w:eastAsia="zh-CN"/>
              </w:rPr>
            </w:pPr>
            <w:r>
              <w:rPr>
                <w:rFonts w:hint="eastAsia"/>
                <w:color w:val="auto"/>
                <w:sz w:val="21"/>
                <w:szCs w:val="21"/>
                <w:lang w:eastAsia="zh-CN"/>
              </w:rPr>
              <w:t>规格参数</w:t>
            </w:r>
          </w:p>
        </w:tc>
        <w:tc>
          <w:tcPr>
            <w:tcW w:w="963" w:type="dxa"/>
            <w:vAlign w:val="center"/>
          </w:tcPr>
          <w:p w14:paraId="0F5C9B41">
            <w:pPr>
              <w:pStyle w:val="17"/>
              <w:spacing w:after="200" w:line="276" w:lineRule="auto"/>
              <w:jc w:val="center"/>
              <w:rPr>
                <w:rFonts w:hint="eastAsia"/>
                <w:color w:val="auto"/>
                <w:sz w:val="21"/>
                <w:szCs w:val="21"/>
                <w:lang w:eastAsia="zh-CN"/>
              </w:rPr>
            </w:pPr>
            <w:r>
              <w:rPr>
                <w:rFonts w:hint="eastAsia"/>
                <w:color w:val="auto"/>
                <w:sz w:val="21"/>
                <w:szCs w:val="21"/>
                <w:lang w:eastAsia="zh-CN"/>
              </w:rPr>
              <w:t>单位</w:t>
            </w:r>
          </w:p>
        </w:tc>
        <w:tc>
          <w:tcPr>
            <w:tcW w:w="1404" w:type="dxa"/>
            <w:vAlign w:val="center"/>
          </w:tcPr>
          <w:p w14:paraId="3C7DA741">
            <w:pPr>
              <w:pStyle w:val="17"/>
              <w:spacing w:after="200" w:line="276" w:lineRule="auto"/>
              <w:jc w:val="center"/>
              <w:rPr>
                <w:rFonts w:hint="eastAsia"/>
                <w:color w:val="auto"/>
                <w:sz w:val="21"/>
                <w:szCs w:val="21"/>
                <w:lang w:eastAsia="zh-CN"/>
              </w:rPr>
            </w:pPr>
            <w:r>
              <w:rPr>
                <w:rFonts w:hint="eastAsia"/>
                <w:color w:val="auto"/>
                <w:sz w:val="21"/>
                <w:szCs w:val="21"/>
                <w:lang w:eastAsia="zh-CN"/>
              </w:rPr>
              <w:t>数量</w:t>
            </w:r>
          </w:p>
        </w:tc>
      </w:tr>
      <w:tr w14:paraId="5432E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14:paraId="47B9B34B">
            <w:pPr>
              <w:pStyle w:val="17"/>
              <w:spacing w:after="200" w:line="276" w:lineRule="auto"/>
              <w:jc w:val="center"/>
              <w:rPr>
                <w:rFonts w:hint="eastAsia"/>
                <w:color w:val="auto"/>
                <w:sz w:val="21"/>
                <w:szCs w:val="21"/>
                <w:lang w:eastAsia="zh-CN"/>
              </w:rPr>
            </w:pPr>
            <w:r>
              <w:rPr>
                <w:rFonts w:hint="eastAsia"/>
                <w:color w:val="auto"/>
                <w:sz w:val="21"/>
                <w:szCs w:val="21"/>
                <w:lang w:eastAsia="zh-CN"/>
              </w:rPr>
              <w:t>1</w:t>
            </w:r>
          </w:p>
        </w:tc>
        <w:tc>
          <w:tcPr>
            <w:tcW w:w="2258" w:type="dxa"/>
            <w:vAlign w:val="center"/>
          </w:tcPr>
          <w:p w14:paraId="798B7366">
            <w:pPr>
              <w:pStyle w:val="17"/>
              <w:spacing w:after="200" w:line="276" w:lineRule="auto"/>
              <w:jc w:val="center"/>
              <w:rPr>
                <w:rFonts w:hint="eastAsia"/>
                <w:color w:val="auto"/>
                <w:sz w:val="21"/>
                <w:szCs w:val="21"/>
                <w:lang w:eastAsia="zh-CN"/>
              </w:rPr>
            </w:pPr>
            <w:r>
              <w:rPr>
                <w:rFonts w:hint="eastAsia"/>
                <w:color w:val="auto"/>
                <w:sz w:val="21"/>
                <w:szCs w:val="21"/>
                <w:lang w:eastAsia="zh-CN"/>
              </w:rPr>
              <w:t>管式微孔曝气器</w:t>
            </w:r>
          </w:p>
        </w:tc>
        <w:tc>
          <w:tcPr>
            <w:tcW w:w="2941" w:type="dxa"/>
            <w:vAlign w:val="center"/>
          </w:tcPr>
          <w:p w14:paraId="03FD53A1">
            <w:pPr>
              <w:pStyle w:val="17"/>
              <w:spacing w:after="200" w:line="276" w:lineRule="auto"/>
              <w:jc w:val="center"/>
              <w:rPr>
                <w:rFonts w:hint="eastAsia"/>
                <w:color w:val="auto"/>
                <w:sz w:val="21"/>
                <w:szCs w:val="21"/>
                <w:lang w:eastAsia="zh-CN"/>
              </w:rPr>
            </w:pPr>
            <w:bookmarkStart w:id="91" w:name="OLE_LINK32"/>
            <w:r>
              <w:rPr>
                <w:rFonts w:hint="eastAsia"/>
                <w:color w:val="auto"/>
                <w:sz w:val="21"/>
                <w:szCs w:val="21"/>
                <w:lang w:eastAsia="zh-CN"/>
              </w:rPr>
              <w:t>L=4×750mm</w:t>
            </w:r>
            <w:bookmarkEnd w:id="91"/>
            <w:r>
              <w:rPr>
                <w:rFonts w:hint="eastAsia"/>
                <w:color w:val="auto"/>
                <w:sz w:val="21"/>
                <w:szCs w:val="21"/>
                <w:lang w:eastAsia="zh-CN"/>
              </w:rPr>
              <w:t>，服务面积</w:t>
            </w:r>
            <w:bookmarkStart w:id="92" w:name="OLE_LINK33"/>
            <w:r>
              <w:rPr>
                <w:rFonts w:hint="eastAsia"/>
                <w:color w:val="auto"/>
                <w:sz w:val="21"/>
                <w:szCs w:val="21"/>
                <w:lang w:eastAsia="zh-CN"/>
              </w:rPr>
              <w:t>0.8~1.2m2/m</w:t>
            </w:r>
            <w:bookmarkEnd w:id="92"/>
            <w:r>
              <w:rPr>
                <w:rFonts w:hint="eastAsia"/>
                <w:color w:val="auto"/>
                <w:sz w:val="21"/>
                <w:szCs w:val="21"/>
                <w:lang w:eastAsia="zh-CN"/>
              </w:rPr>
              <w:t>，通气量5~10m3/（h·m）,氧利用率</w:t>
            </w:r>
            <w:bookmarkStart w:id="93" w:name="OLE_LINK34"/>
            <w:r>
              <w:rPr>
                <w:rFonts w:hint="eastAsia"/>
                <w:color w:val="auto"/>
                <w:sz w:val="21"/>
                <w:szCs w:val="21"/>
                <w:lang w:eastAsia="zh-CN"/>
              </w:rPr>
              <w:t>≥25%</w:t>
            </w:r>
            <w:bookmarkEnd w:id="93"/>
            <w:r>
              <w:rPr>
                <w:rFonts w:hint="eastAsia"/>
                <w:color w:val="auto"/>
                <w:sz w:val="21"/>
                <w:szCs w:val="21"/>
                <w:lang w:eastAsia="zh-CN"/>
              </w:rPr>
              <w:t>，成套供货，可提升，含曝气器、曝气支管及连接件等</w:t>
            </w:r>
          </w:p>
        </w:tc>
        <w:tc>
          <w:tcPr>
            <w:tcW w:w="963" w:type="dxa"/>
            <w:vAlign w:val="center"/>
          </w:tcPr>
          <w:p w14:paraId="29E50401">
            <w:pPr>
              <w:pStyle w:val="17"/>
              <w:spacing w:after="200" w:line="276" w:lineRule="auto"/>
              <w:jc w:val="center"/>
              <w:rPr>
                <w:rFonts w:hint="eastAsia"/>
                <w:color w:val="auto"/>
                <w:sz w:val="21"/>
                <w:szCs w:val="21"/>
                <w:lang w:eastAsia="zh-CN"/>
              </w:rPr>
            </w:pPr>
            <w:r>
              <w:rPr>
                <w:rFonts w:hint="eastAsia"/>
                <w:color w:val="auto"/>
                <w:sz w:val="21"/>
                <w:szCs w:val="21"/>
                <w:lang w:eastAsia="zh-CN"/>
              </w:rPr>
              <w:t>套</w:t>
            </w:r>
          </w:p>
        </w:tc>
        <w:tc>
          <w:tcPr>
            <w:tcW w:w="1404" w:type="dxa"/>
            <w:vAlign w:val="center"/>
          </w:tcPr>
          <w:p w14:paraId="09061B0C">
            <w:pPr>
              <w:pStyle w:val="17"/>
              <w:spacing w:after="200" w:line="276" w:lineRule="auto"/>
              <w:jc w:val="center"/>
              <w:rPr>
                <w:rFonts w:hint="eastAsia"/>
                <w:color w:val="auto"/>
                <w:sz w:val="21"/>
                <w:szCs w:val="21"/>
                <w:lang w:eastAsia="zh-CN"/>
              </w:rPr>
            </w:pPr>
            <w:r>
              <w:rPr>
                <w:rFonts w:hint="eastAsia"/>
                <w:color w:val="auto"/>
                <w:sz w:val="21"/>
                <w:szCs w:val="21"/>
                <w:lang w:eastAsia="zh-CN"/>
              </w:rPr>
              <w:t>165</w:t>
            </w:r>
          </w:p>
        </w:tc>
      </w:tr>
    </w:tbl>
    <w:p w14:paraId="7EFD2244">
      <w:pPr>
        <w:pStyle w:val="4"/>
        <w:ind w:left="420" w:leftChars="200"/>
        <w:rPr>
          <w:color w:val="auto"/>
          <w:kern w:val="0"/>
          <w:sz w:val="24"/>
          <w:szCs w:val="24"/>
        </w:rPr>
      </w:pPr>
      <w:r>
        <w:rPr>
          <w:rFonts w:hint="eastAsia"/>
          <w:color w:val="auto"/>
          <w:kern w:val="0"/>
          <w:sz w:val="24"/>
          <w:szCs w:val="24"/>
        </w:rPr>
        <w:t>2、技术参数</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2322"/>
        <w:gridCol w:w="2322"/>
        <w:gridCol w:w="2099"/>
      </w:tblGrid>
      <w:tr w14:paraId="33E9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6" w:type="dxa"/>
            <w:gridSpan w:val="2"/>
          </w:tcPr>
          <w:p w14:paraId="4438AAE9">
            <w:pPr>
              <w:jc w:val="center"/>
              <w:rPr>
                <w:color w:val="auto"/>
              </w:rPr>
            </w:pPr>
            <w:r>
              <w:rPr>
                <w:rFonts w:hint="eastAsia"/>
                <w:color w:val="auto"/>
              </w:rPr>
              <w:t>产品参数</w:t>
            </w:r>
          </w:p>
        </w:tc>
        <w:tc>
          <w:tcPr>
            <w:tcW w:w="4421" w:type="dxa"/>
            <w:gridSpan w:val="2"/>
          </w:tcPr>
          <w:p w14:paraId="5EEFC8B8">
            <w:pPr>
              <w:jc w:val="center"/>
              <w:rPr>
                <w:color w:val="auto"/>
              </w:rPr>
            </w:pPr>
            <w:r>
              <w:rPr>
                <w:rFonts w:hint="eastAsia"/>
                <w:color w:val="auto"/>
              </w:rPr>
              <w:t>技术参数</w:t>
            </w:r>
          </w:p>
        </w:tc>
      </w:tr>
      <w:tr w14:paraId="6333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14:paraId="2B29B059">
            <w:pPr>
              <w:jc w:val="center"/>
              <w:rPr>
                <w:color w:val="auto"/>
              </w:rPr>
            </w:pPr>
            <w:r>
              <w:rPr>
                <w:rFonts w:hint="eastAsia"/>
                <w:color w:val="auto"/>
              </w:rPr>
              <w:t>型号</w:t>
            </w:r>
          </w:p>
        </w:tc>
        <w:tc>
          <w:tcPr>
            <w:tcW w:w="2322" w:type="dxa"/>
          </w:tcPr>
          <w:p w14:paraId="3593DED4">
            <w:pPr>
              <w:jc w:val="center"/>
              <w:rPr>
                <w:color w:val="auto"/>
              </w:rPr>
            </w:pPr>
            <w:r>
              <w:rPr>
                <w:rFonts w:hint="eastAsia" w:cs="宋体"/>
                <w:color w:val="auto"/>
              </w:rPr>
              <w:t>D=65，L=4×750mm</w:t>
            </w:r>
          </w:p>
        </w:tc>
        <w:tc>
          <w:tcPr>
            <w:tcW w:w="2322" w:type="dxa"/>
          </w:tcPr>
          <w:p w14:paraId="452B0DA2">
            <w:pPr>
              <w:jc w:val="center"/>
              <w:rPr>
                <w:color w:val="auto"/>
              </w:rPr>
            </w:pPr>
            <w:r>
              <w:rPr>
                <w:rFonts w:hint="eastAsia"/>
                <w:color w:val="auto"/>
              </w:rPr>
              <w:t>服务面积</w:t>
            </w:r>
          </w:p>
        </w:tc>
        <w:tc>
          <w:tcPr>
            <w:tcW w:w="2099" w:type="dxa"/>
          </w:tcPr>
          <w:p w14:paraId="10113ECE">
            <w:pPr>
              <w:jc w:val="center"/>
              <w:rPr>
                <w:color w:val="auto"/>
              </w:rPr>
            </w:pPr>
            <w:r>
              <w:rPr>
                <w:rFonts w:hint="eastAsia" w:cs="宋体"/>
                <w:color w:val="auto"/>
              </w:rPr>
              <w:t>0.8~1.2m2/m</w:t>
            </w:r>
          </w:p>
        </w:tc>
      </w:tr>
      <w:tr w14:paraId="2889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14:paraId="44E17AC4">
            <w:pPr>
              <w:jc w:val="center"/>
              <w:rPr>
                <w:color w:val="auto"/>
              </w:rPr>
            </w:pPr>
            <w:r>
              <w:rPr>
                <w:rFonts w:hint="eastAsia"/>
                <w:color w:val="auto"/>
              </w:rPr>
              <w:t>连接方式</w:t>
            </w:r>
          </w:p>
        </w:tc>
        <w:tc>
          <w:tcPr>
            <w:tcW w:w="2322" w:type="dxa"/>
          </w:tcPr>
          <w:p w14:paraId="62E7FC2E">
            <w:pPr>
              <w:jc w:val="center"/>
              <w:rPr>
                <w:color w:val="auto"/>
              </w:rPr>
            </w:pPr>
            <w:r>
              <w:rPr>
                <w:rFonts w:hint="eastAsia"/>
                <w:color w:val="auto"/>
              </w:rPr>
              <w:t>三通</w:t>
            </w:r>
          </w:p>
        </w:tc>
        <w:tc>
          <w:tcPr>
            <w:tcW w:w="2322" w:type="dxa"/>
          </w:tcPr>
          <w:p w14:paraId="104464D5">
            <w:pPr>
              <w:jc w:val="center"/>
              <w:rPr>
                <w:color w:val="auto"/>
              </w:rPr>
            </w:pPr>
            <w:r>
              <w:rPr>
                <w:rFonts w:hint="eastAsia"/>
                <w:color w:val="auto"/>
              </w:rPr>
              <w:t>气泡直径</w:t>
            </w:r>
          </w:p>
        </w:tc>
        <w:tc>
          <w:tcPr>
            <w:tcW w:w="2099" w:type="dxa"/>
          </w:tcPr>
          <w:p w14:paraId="205B4469">
            <w:pPr>
              <w:jc w:val="center"/>
              <w:rPr>
                <w:color w:val="auto"/>
              </w:rPr>
            </w:pPr>
            <w:r>
              <w:rPr>
                <w:rFonts w:hint="eastAsia"/>
                <w:color w:val="auto"/>
              </w:rPr>
              <w:t>1-2mm</w:t>
            </w:r>
          </w:p>
        </w:tc>
      </w:tr>
      <w:tr w14:paraId="29F71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14:paraId="4520B5F2">
            <w:pPr>
              <w:jc w:val="center"/>
              <w:rPr>
                <w:color w:val="auto"/>
              </w:rPr>
            </w:pPr>
            <w:r>
              <w:rPr>
                <w:rFonts w:hint="eastAsia"/>
                <w:color w:val="auto"/>
              </w:rPr>
              <w:t>材质</w:t>
            </w:r>
          </w:p>
        </w:tc>
        <w:tc>
          <w:tcPr>
            <w:tcW w:w="2322" w:type="dxa"/>
          </w:tcPr>
          <w:p w14:paraId="03BB5416">
            <w:pPr>
              <w:jc w:val="center"/>
              <w:rPr>
                <w:color w:val="auto"/>
              </w:rPr>
            </w:pPr>
            <w:r>
              <w:rPr>
                <w:rFonts w:hint="eastAsia"/>
                <w:color w:val="auto"/>
              </w:rPr>
              <w:t>橡胶模</w:t>
            </w:r>
          </w:p>
        </w:tc>
        <w:tc>
          <w:tcPr>
            <w:tcW w:w="2322" w:type="dxa"/>
          </w:tcPr>
          <w:p w14:paraId="07888B2D">
            <w:pPr>
              <w:jc w:val="center"/>
              <w:rPr>
                <w:color w:val="auto"/>
              </w:rPr>
            </w:pPr>
            <w:r>
              <w:rPr>
                <w:rFonts w:hint="eastAsia"/>
                <w:color w:val="auto"/>
              </w:rPr>
              <w:t>氧利用率</w:t>
            </w:r>
          </w:p>
        </w:tc>
        <w:tc>
          <w:tcPr>
            <w:tcW w:w="2099" w:type="dxa"/>
          </w:tcPr>
          <w:p w14:paraId="094BD1F1">
            <w:pPr>
              <w:jc w:val="center"/>
              <w:rPr>
                <w:color w:val="auto"/>
              </w:rPr>
            </w:pPr>
            <w:r>
              <w:rPr>
                <w:rFonts w:hint="eastAsia" w:cs="宋体"/>
                <w:color w:val="auto"/>
              </w:rPr>
              <w:t>≥25%</w:t>
            </w:r>
          </w:p>
        </w:tc>
      </w:tr>
      <w:tr w14:paraId="4EEC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14:paraId="22007E78">
            <w:pPr>
              <w:jc w:val="center"/>
              <w:rPr>
                <w:color w:val="auto"/>
              </w:rPr>
            </w:pPr>
          </w:p>
        </w:tc>
        <w:tc>
          <w:tcPr>
            <w:tcW w:w="2322" w:type="dxa"/>
          </w:tcPr>
          <w:p w14:paraId="52E0E95B">
            <w:pPr>
              <w:jc w:val="center"/>
              <w:rPr>
                <w:color w:val="auto"/>
              </w:rPr>
            </w:pPr>
          </w:p>
        </w:tc>
        <w:tc>
          <w:tcPr>
            <w:tcW w:w="2322" w:type="dxa"/>
          </w:tcPr>
          <w:p w14:paraId="71BC7F06">
            <w:pPr>
              <w:jc w:val="center"/>
              <w:rPr>
                <w:color w:val="auto"/>
              </w:rPr>
            </w:pPr>
            <w:r>
              <w:rPr>
                <w:rFonts w:hint="eastAsia"/>
                <w:color w:val="auto"/>
              </w:rPr>
              <w:t>充氧能力</w:t>
            </w:r>
          </w:p>
        </w:tc>
        <w:tc>
          <w:tcPr>
            <w:tcW w:w="2099" w:type="dxa"/>
          </w:tcPr>
          <w:p w14:paraId="241DE9BB">
            <w:pPr>
              <w:jc w:val="center"/>
              <w:rPr>
                <w:color w:val="auto"/>
              </w:rPr>
            </w:pPr>
            <w:r>
              <w:rPr>
                <w:rFonts w:hint="eastAsia" w:cs="宋体"/>
                <w:color w:val="auto"/>
              </w:rPr>
              <w:t>≥</w:t>
            </w:r>
            <w:r>
              <w:rPr>
                <w:rFonts w:hint="eastAsia"/>
                <w:color w:val="auto"/>
              </w:rPr>
              <w:t>0.38kg/h</w:t>
            </w:r>
          </w:p>
        </w:tc>
      </w:tr>
      <w:tr w14:paraId="5E294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14:paraId="70B66AD8">
            <w:pPr>
              <w:jc w:val="center"/>
              <w:rPr>
                <w:color w:val="auto"/>
              </w:rPr>
            </w:pPr>
          </w:p>
        </w:tc>
        <w:tc>
          <w:tcPr>
            <w:tcW w:w="2322" w:type="dxa"/>
          </w:tcPr>
          <w:p w14:paraId="425B351D">
            <w:pPr>
              <w:jc w:val="center"/>
              <w:rPr>
                <w:color w:val="auto"/>
              </w:rPr>
            </w:pPr>
          </w:p>
        </w:tc>
        <w:tc>
          <w:tcPr>
            <w:tcW w:w="2322" w:type="dxa"/>
          </w:tcPr>
          <w:p w14:paraId="09008C12">
            <w:pPr>
              <w:jc w:val="center"/>
              <w:rPr>
                <w:color w:val="auto"/>
              </w:rPr>
            </w:pPr>
            <w:bookmarkStart w:id="94" w:name="OLE_LINK31"/>
            <w:r>
              <w:rPr>
                <w:rFonts w:hint="eastAsia"/>
                <w:color w:val="auto"/>
              </w:rPr>
              <w:t>充</w:t>
            </w:r>
            <w:bookmarkEnd w:id="94"/>
            <w:r>
              <w:rPr>
                <w:rFonts w:hint="eastAsia"/>
                <w:color w:val="auto"/>
              </w:rPr>
              <w:t>氧动力效率</w:t>
            </w:r>
          </w:p>
        </w:tc>
        <w:tc>
          <w:tcPr>
            <w:tcW w:w="2099" w:type="dxa"/>
          </w:tcPr>
          <w:p w14:paraId="4908CCE9">
            <w:pPr>
              <w:jc w:val="center"/>
              <w:rPr>
                <w:color w:val="auto"/>
              </w:rPr>
            </w:pPr>
            <w:r>
              <w:rPr>
                <w:rFonts w:hint="eastAsia" w:cs="宋体"/>
                <w:color w:val="auto"/>
              </w:rPr>
              <w:t>≥7.1kg/kwh</w:t>
            </w:r>
          </w:p>
        </w:tc>
      </w:tr>
      <w:tr w14:paraId="3861C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14:paraId="05260D15">
            <w:pPr>
              <w:jc w:val="center"/>
              <w:rPr>
                <w:color w:val="auto"/>
              </w:rPr>
            </w:pPr>
          </w:p>
        </w:tc>
        <w:tc>
          <w:tcPr>
            <w:tcW w:w="2322" w:type="dxa"/>
          </w:tcPr>
          <w:p w14:paraId="705DE460">
            <w:pPr>
              <w:jc w:val="center"/>
              <w:rPr>
                <w:color w:val="auto"/>
              </w:rPr>
            </w:pPr>
          </w:p>
        </w:tc>
        <w:tc>
          <w:tcPr>
            <w:tcW w:w="2322" w:type="dxa"/>
          </w:tcPr>
          <w:p w14:paraId="600EB868">
            <w:pPr>
              <w:jc w:val="center"/>
              <w:rPr>
                <w:color w:val="auto"/>
              </w:rPr>
            </w:pPr>
            <w:r>
              <w:rPr>
                <w:rFonts w:hint="eastAsia"/>
                <w:color w:val="auto"/>
              </w:rPr>
              <w:t>气孔密度</w:t>
            </w:r>
          </w:p>
        </w:tc>
        <w:tc>
          <w:tcPr>
            <w:tcW w:w="2099" w:type="dxa"/>
          </w:tcPr>
          <w:p w14:paraId="0F0CC263">
            <w:pPr>
              <w:jc w:val="center"/>
              <w:rPr>
                <w:color w:val="auto"/>
              </w:rPr>
            </w:pPr>
            <w:r>
              <w:rPr>
                <w:color w:val="auto"/>
              </w:rPr>
              <w:t>8000-12000个/m</w:t>
            </w:r>
          </w:p>
        </w:tc>
      </w:tr>
      <w:tr w14:paraId="48BE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14:paraId="12A420D8">
            <w:pPr>
              <w:jc w:val="center"/>
              <w:rPr>
                <w:color w:val="auto"/>
              </w:rPr>
            </w:pPr>
          </w:p>
        </w:tc>
        <w:tc>
          <w:tcPr>
            <w:tcW w:w="2322" w:type="dxa"/>
          </w:tcPr>
          <w:p w14:paraId="0CD4DC35">
            <w:pPr>
              <w:jc w:val="center"/>
              <w:rPr>
                <w:color w:val="auto"/>
              </w:rPr>
            </w:pPr>
          </w:p>
        </w:tc>
        <w:tc>
          <w:tcPr>
            <w:tcW w:w="2322" w:type="dxa"/>
          </w:tcPr>
          <w:p w14:paraId="6ECA77C4">
            <w:pPr>
              <w:jc w:val="center"/>
              <w:rPr>
                <w:color w:val="auto"/>
              </w:rPr>
            </w:pPr>
            <w:r>
              <w:rPr>
                <w:rFonts w:hint="eastAsia"/>
                <w:color w:val="auto"/>
              </w:rPr>
              <w:t>阻力损失</w:t>
            </w:r>
          </w:p>
        </w:tc>
        <w:tc>
          <w:tcPr>
            <w:tcW w:w="2099" w:type="dxa"/>
          </w:tcPr>
          <w:p w14:paraId="2A355529">
            <w:pPr>
              <w:jc w:val="center"/>
              <w:rPr>
                <w:color w:val="auto"/>
              </w:rPr>
            </w:pPr>
            <w:r>
              <w:rPr>
                <w:rFonts w:hint="eastAsia"/>
                <w:color w:val="auto"/>
              </w:rPr>
              <w:t>≤</w:t>
            </w:r>
            <w:r>
              <w:rPr>
                <w:color w:val="auto"/>
              </w:rPr>
              <w:t>3500Pa</w:t>
            </w:r>
          </w:p>
        </w:tc>
      </w:tr>
    </w:tbl>
    <w:p w14:paraId="6ECEEAFF">
      <w:pPr>
        <w:pStyle w:val="4"/>
        <w:numPr>
          <w:ilvl w:val="0"/>
          <w:numId w:val="3"/>
        </w:numPr>
        <w:ind w:firstLine="482" w:firstLineChars="200"/>
        <w:rPr>
          <w:color w:val="auto"/>
          <w:kern w:val="0"/>
          <w:sz w:val="24"/>
          <w:szCs w:val="24"/>
        </w:rPr>
      </w:pPr>
      <w:r>
        <w:rPr>
          <w:rFonts w:hint="eastAsia"/>
          <w:color w:val="auto"/>
          <w:kern w:val="0"/>
          <w:sz w:val="24"/>
          <w:szCs w:val="24"/>
        </w:rPr>
        <w:t>结构和性能</w:t>
      </w:r>
    </w:p>
    <w:p w14:paraId="3C6CE4EB">
      <w:pPr>
        <w:widowControl/>
        <w:snapToGrid w:val="0"/>
        <w:spacing w:line="440" w:lineRule="exact"/>
        <w:ind w:firstLine="480" w:firstLineChars="200"/>
        <w:rPr>
          <w:rFonts w:hint="eastAsia" w:ascii="宋体" w:hAnsi="宋体" w:cs="宋体"/>
          <w:color w:val="auto"/>
          <w:kern w:val="0"/>
          <w:sz w:val="24"/>
        </w:rPr>
      </w:pPr>
      <w:r>
        <w:rPr>
          <w:rFonts w:ascii="宋体" w:hAnsi="宋体" w:cs="宋体"/>
          <w:color w:val="auto"/>
          <w:kern w:val="0"/>
          <w:sz w:val="24"/>
        </w:rPr>
        <w:t>微孔膜式曝气管</w:t>
      </w:r>
    </w:p>
    <w:p w14:paraId="19A4F837">
      <w:pPr>
        <w:widowControl/>
        <w:numPr>
          <w:ilvl w:val="0"/>
          <w:numId w:val="4"/>
        </w:numPr>
        <w:snapToGrid w:val="0"/>
        <w:spacing w:line="440" w:lineRule="exact"/>
        <w:ind w:firstLine="480" w:firstLineChars="200"/>
        <w:rPr>
          <w:rFonts w:hint="eastAsia" w:ascii="宋体" w:hAnsi="宋体" w:cs="宋体"/>
          <w:color w:val="auto"/>
          <w:kern w:val="0"/>
          <w:sz w:val="24"/>
        </w:rPr>
      </w:pPr>
      <w:r>
        <w:rPr>
          <w:rFonts w:ascii="宋体" w:hAnsi="宋体" w:cs="宋体"/>
          <w:color w:val="auto"/>
          <w:kern w:val="0"/>
          <w:sz w:val="24"/>
        </w:rPr>
        <w:t>结构形式</w:t>
      </w:r>
    </w:p>
    <w:p w14:paraId="4709C4D8">
      <w:pPr>
        <w:widowControl/>
        <w:snapToGrid w:val="0"/>
        <w:spacing w:line="440" w:lineRule="exact"/>
        <w:ind w:firstLine="480" w:firstLineChars="200"/>
        <w:rPr>
          <w:rFonts w:hint="eastAsia" w:ascii="宋体" w:hAnsi="宋体" w:cs="宋体"/>
          <w:color w:val="auto"/>
          <w:kern w:val="0"/>
          <w:sz w:val="24"/>
        </w:rPr>
      </w:pPr>
      <w:r>
        <w:rPr>
          <w:rFonts w:ascii="宋体" w:hAnsi="宋体" w:cs="宋体"/>
          <w:color w:val="auto"/>
          <w:kern w:val="0"/>
          <w:sz w:val="24"/>
        </w:rPr>
        <w:t>微孔曝气管应为圆管式，由膜片厚度不小于 1.6mm 的硅橡胶橡胶膜附着在 PP材质的套管上,两端由不锈钢单耳卡箍固定。</w:t>
      </w:r>
    </w:p>
    <w:p w14:paraId="131779FD">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ascii="宋体" w:hAnsi="宋体" w:cs="宋体"/>
          <w:color w:val="auto"/>
          <w:kern w:val="0"/>
          <w:sz w:val="24"/>
        </w:rPr>
        <w:t>)橡胶膜</w:t>
      </w:r>
    </w:p>
    <w:p w14:paraId="1F3B9F64">
      <w:pPr>
        <w:widowControl/>
        <w:snapToGrid w:val="0"/>
        <w:spacing w:line="440" w:lineRule="exact"/>
        <w:ind w:firstLine="480" w:firstLineChars="200"/>
        <w:rPr>
          <w:rFonts w:hint="eastAsia" w:ascii="宋体" w:hAnsi="宋体" w:cs="宋体"/>
          <w:color w:val="auto"/>
          <w:kern w:val="0"/>
          <w:sz w:val="24"/>
        </w:rPr>
      </w:pPr>
      <w:r>
        <w:rPr>
          <w:rFonts w:ascii="宋体" w:hAnsi="宋体" w:cs="宋体"/>
          <w:color w:val="auto"/>
          <w:kern w:val="0"/>
          <w:sz w:val="24"/>
        </w:rPr>
        <w:t>橡胶膜采用硅橡胶膜片，膜片直径</w:t>
      </w:r>
      <w:r>
        <w:rPr>
          <w:rFonts w:hint="eastAsia" w:ascii="宋体" w:hAnsi="宋体" w:cs="宋体"/>
          <w:color w:val="auto"/>
          <w:kern w:val="0"/>
          <w:sz w:val="24"/>
        </w:rPr>
        <w:t>D=</w:t>
      </w:r>
      <w:r>
        <w:rPr>
          <w:rFonts w:ascii="宋体" w:hAnsi="宋体" w:cs="宋体"/>
          <w:color w:val="auto"/>
          <w:kern w:val="0"/>
          <w:sz w:val="24"/>
        </w:rPr>
        <w:t>6</w:t>
      </w:r>
      <w:r>
        <w:rPr>
          <w:rFonts w:hint="eastAsia" w:ascii="宋体" w:hAnsi="宋体" w:cs="宋体"/>
          <w:color w:val="auto"/>
          <w:kern w:val="0"/>
          <w:sz w:val="24"/>
        </w:rPr>
        <w:t>5</w:t>
      </w:r>
      <w:r>
        <w:rPr>
          <w:rFonts w:ascii="宋体" w:hAnsi="宋体" w:cs="宋体"/>
          <w:color w:val="auto"/>
          <w:kern w:val="0"/>
          <w:sz w:val="24"/>
        </w:rPr>
        <w:t>mm，有效长度为</w:t>
      </w:r>
      <w:r>
        <w:rPr>
          <w:rFonts w:hint="eastAsia" w:ascii="宋体" w:hAnsi="宋体" w:cs="宋体"/>
          <w:color w:val="auto"/>
          <w:kern w:val="0"/>
          <w:sz w:val="24"/>
        </w:rPr>
        <w:t>75</w:t>
      </w:r>
      <w:r>
        <w:rPr>
          <w:rFonts w:ascii="宋体" w:hAnsi="宋体" w:cs="宋体"/>
          <w:color w:val="auto"/>
          <w:kern w:val="0"/>
          <w:sz w:val="24"/>
        </w:rPr>
        <w:t>0mm。</w:t>
      </w:r>
    </w:p>
    <w:p w14:paraId="3BC42316">
      <w:pPr>
        <w:widowControl/>
        <w:snapToGrid w:val="0"/>
        <w:spacing w:line="440" w:lineRule="exact"/>
        <w:ind w:firstLine="480" w:firstLineChars="200"/>
        <w:rPr>
          <w:rFonts w:hint="eastAsia" w:ascii="宋体" w:hAnsi="宋体" w:cs="宋体"/>
          <w:color w:val="auto"/>
          <w:kern w:val="0"/>
          <w:sz w:val="24"/>
        </w:rPr>
      </w:pPr>
      <w:r>
        <w:rPr>
          <w:rFonts w:hint="eastAsia" w:ascii="宋体" w:hAnsi="宋体" w:cs="宋体"/>
          <w:color w:val="auto"/>
          <w:kern w:val="0"/>
          <w:sz w:val="24"/>
        </w:rPr>
        <w:t>（3）</w:t>
      </w:r>
      <w:r>
        <w:rPr>
          <w:rFonts w:ascii="宋体" w:hAnsi="宋体" w:cs="宋体"/>
          <w:color w:val="auto"/>
          <w:kern w:val="0"/>
          <w:sz w:val="24"/>
        </w:rPr>
        <w:t>进气</w:t>
      </w:r>
    </w:p>
    <w:p w14:paraId="573EE9B9">
      <w:pPr>
        <w:widowControl/>
        <w:snapToGrid w:val="0"/>
        <w:spacing w:line="440" w:lineRule="exact"/>
        <w:ind w:firstLine="480" w:firstLineChars="200"/>
        <w:rPr>
          <w:rFonts w:hint="eastAsia" w:ascii="宋体" w:hAnsi="宋体" w:cs="宋体"/>
          <w:color w:val="auto"/>
          <w:kern w:val="0"/>
          <w:sz w:val="24"/>
        </w:rPr>
      </w:pPr>
      <w:r>
        <w:rPr>
          <w:rFonts w:ascii="宋体" w:hAnsi="宋体" w:cs="宋体"/>
          <w:color w:val="auto"/>
          <w:kern w:val="0"/>
          <w:sz w:val="24"/>
        </w:rPr>
        <w:t>进入曝气器的空气应毋需做空气净化，并应满足在长期连续使用或停用后再投入使用，均不会产生微孔的堵塞和混合液的回流。</w:t>
      </w:r>
    </w:p>
    <w:p w14:paraId="34EC0C44">
      <w:pPr>
        <w:widowControl/>
        <w:snapToGrid w:val="0"/>
        <w:spacing w:line="440" w:lineRule="exact"/>
        <w:ind w:firstLine="480" w:firstLineChars="200"/>
        <w:rPr>
          <w:rFonts w:hint="eastAsia" w:ascii="宋体" w:hAnsi="宋体" w:cs="宋体"/>
          <w:color w:val="auto"/>
          <w:kern w:val="0"/>
          <w:sz w:val="24"/>
        </w:rPr>
      </w:pPr>
      <w:r>
        <w:rPr>
          <w:rFonts w:ascii="宋体" w:hAnsi="宋体" w:cs="宋体"/>
          <w:color w:val="auto"/>
          <w:kern w:val="0"/>
          <w:sz w:val="24"/>
        </w:rPr>
        <w:t>曝气管通过前端进气孔进气，尾端中空进水以减小曝气管浮力，增强曝气管稳定性。</w:t>
      </w:r>
    </w:p>
    <w:p w14:paraId="37A34D7E">
      <w:pPr>
        <w:widowControl/>
        <w:snapToGrid w:val="0"/>
        <w:spacing w:line="440" w:lineRule="exact"/>
        <w:ind w:firstLine="482" w:firstLineChars="200"/>
        <w:rPr>
          <w:b/>
          <w:bCs/>
          <w:color w:val="auto"/>
          <w:kern w:val="0"/>
          <w:sz w:val="24"/>
        </w:rPr>
      </w:pPr>
      <w:r>
        <w:rPr>
          <w:rFonts w:hint="eastAsia"/>
          <w:b/>
          <w:bCs/>
          <w:color w:val="auto"/>
          <w:kern w:val="0"/>
          <w:sz w:val="24"/>
        </w:rPr>
        <w:t>4、</w:t>
      </w:r>
      <w:r>
        <w:rPr>
          <w:b/>
          <w:bCs/>
          <w:color w:val="auto"/>
          <w:kern w:val="0"/>
          <w:sz w:val="24"/>
        </w:rPr>
        <w:t>曝气方式</w:t>
      </w:r>
    </w:p>
    <w:p w14:paraId="0F5820B8">
      <w:pPr>
        <w:widowControl/>
        <w:snapToGrid w:val="0"/>
        <w:spacing w:line="440" w:lineRule="exact"/>
        <w:ind w:firstLine="480" w:firstLineChars="200"/>
        <w:rPr>
          <w:rFonts w:hint="eastAsia" w:ascii="宋体" w:hAnsi="宋体" w:cs="宋体"/>
          <w:color w:val="auto"/>
          <w:kern w:val="0"/>
          <w:sz w:val="24"/>
        </w:rPr>
      </w:pPr>
      <w:r>
        <w:rPr>
          <w:rFonts w:ascii="宋体" w:hAnsi="宋体" w:cs="宋体"/>
          <w:color w:val="auto"/>
          <w:kern w:val="0"/>
          <w:sz w:val="24"/>
        </w:rPr>
        <w:t>利用鼓风机设备运行产生的空气通过管式曝气器在池底曝气，以满足生物池供氧</w:t>
      </w:r>
      <w:r>
        <w:rPr>
          <w:rFonts w:hint="eastAsia" w:ascii="宋体" w:hAnsi="宋体" w:cs="宋体"/>
          <w:color w:val="auto"/>
          <w:kern w:val="0"/>
          <w:sz w:val="24"/>
        </w:rPr>
        <w:t>。</w:t>
      </w:r>
    </w:p>
    <w:p w14:paraId="0D1B4E2B">
      <w:pPr>
        <w:widowControl/>
        <w:snapToGrid w:val="0"/>
        <w:spacing w:line="440" w:lineRule="exact"/>
        <w:ind w:firstLine="482" w:firstLineChars="200"/>
        <w:rPr>
          <w:b/>
          <w:bCs/>
          <w:color w:val="auto"/>
          <w:kern w:val="0"/>
          <w:sz w:val="24"/>
        </w:rPr>
      </w:pPr>
      <w:r>
        <w:rPr>
          <w:rFonts w:hint="eastAsia"/>
          <w:b/>
          <w:bCs/>
          <w:color w:val="auto"/>
          <w:kern w:val="0"/>
          <w:sz w:val="24"/>
        </w:rPr>
        <w:t>5</w:t>
      </w:r>
      <w:r>
        <w:rPr>
          <w:b/>
          <w:bCs/>
          <w:color w:val="auto"/>
          <w:kern w:val="0"/>
          <w:sz w:val="24"/>
        </w:rPr>
        <w:t>、检验</w:t>
      </w:r>
    </w:p>
    <w:p w14:paraId="38CAF112">
      <w:pPr>
        <w:widowControl/>
        <w:snapToGrid w:val="0"/>
        <w:spacing w:line="440" w:lineRule="exact"/>
        <w:ind w:firstLine="480" w:firstLineChars="200"/>
        <w:rPr>
          <w:rFonts w:hint="eastAsia" w:ascii="宋体" w:hAnsi="宋体" w:cs="宋体"/>
          <w:color w:val="000000"/>
          <w:kern w:val="0"/>
          <w:sz w:val="24"/>
        </w:rPr>
      </w:pPr>
      <w:r>
        <w:rPr>
          <w:rFonts w:ascii="宋体" w:hAnsi="宋体" w:cs="宋体"/>
          <w:color w:val="auto"/>
          <w:kern w:val="0"/>
          <w:sz w:val="24"/>
        </w:rPr>
        <w:t>制造微孔膜式曝气管及配件的全部材料应适用于污水厂的腐蚀环境,未经保护或非</w:t>
      </w:r>
      <w:r>
        <w:rPr>
          <w:rFonts w:ascii="宋体" w:hAnsi="宋体" w:cs="宋体"/>
          <w:color w:val="000000"/>
          <w:kern w:val="0"/>
          <w:sz w:val="24"/>
        </w:rPr>
        <w:t>防腐性材料，应按本标书要求条款进行处理。</w:t>
      </w:r>
    </w:p>
    <w:p w14:paraId="77353BB0">
      <w:pPr>
        <w:pStyle w:val="15"/>
        <w:rPr>
          <w:rFonts w:hint="default"/>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DE15E"/>
    <w:multiLevelType w:val="singleLevel"/>
    <w:tmpl w:val="96FDE15E"/>
    <w:lvl w:ilvl="0" w:tentative="0">
      <w:start w:val="2"/>
      <w:numFmt w:val="chineseCounting"/>
      <w:suff w:val="nothing"/>
      <w:lvlText w:val="（%1）"/>
      <w:lvlJc w:val="left"/>
      <w:rPr>
        <w:rFonts w:hint="eastAsia"/>
      </w:rPr>
    </w:lvl>
  </w:abstractNum>
  <w:abstractNum w:abstractNumId="1">
    <w:nsid w:val="E7FC8C71"/>
    <w:multiLevelType w:val="singleLevel"/>
    <w:tmpl w:val="E7FC8C71"/>
    <w:lvl w:ilvl="0" w:tentative="0">
      <w:start w:val="1"/>
      <w:numFmt w:val="decimal"/>
      <w:suff w:val="nothing"/>
      <w:lvlText w:val="（%1）"/>
      <w:lvlJc w:val="left"/>
    </w:lvl>
  </w:abstractNum>
  <w:abstractNum w:abstractNumId="2">
    <w:nsid w:val="08DF85FA"/>
    <w:multiLevelType w:val="singleLevel"/>
    <w:tmpl w:val="08DF85FA"/>
    <w:lvl w:ilvl="0" w:tentative="0">
      <w:start w:val="2"/>
      <w:numFmt w:val="decimal"/>
      <w:suff w:val="nothing"/>
      <w:lvlText w:val="%1、"/>
      <w:lvlJc w:val="left"/>
    </w:lvl>
  </w:abstractNum>
  <w:abstractNum w:abstractNumId="3">
    <w:nsid w:val="6F872139"/>
    <w:multiLevelType w:val="multilevel"/>
    <w:tmpl w:val="6F872139"/>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pStyle w:val="18"/>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琛ZeiChner">
    <w15:presenceInfo w15:providerId="WPS Office" w15:userId="3435054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OTg2MDc5YjIwOWNhY2I4NWZhZjY3MDMyYTdiNWQifQ=="/>
  </w:docVars>
  <w:rsids>
    <w:rsidRoot w:val="53B52B8D"/>
    <w:rsid w:val="00187212"/>
    <w:rsid w:val="003C10E3"/>
    <w:rsid w:val="0088415D"/>
    <w:rsid w:val="009B5703"/>
    <w:rsid w:val="009F6D1F"/>
    <w:rsid w:val="00CB528A"/>
    <w:rsid w:val="00D24FB6"/>
    <w:rsid w:val="00DF43D2"/>
    <w:rsid w:val="00F51C51"/>
    <w:rsid w:val="00FA0950"/>
    <w:rsid w:val="02654111"/>
    <w:rsid w:val="04B74C29"/>
    <w:rsid w:val="0A834DEB"/>
    <w:rsid w:val="0B071F1D"/>
    <w:rsid w:val="0D7E3322"/>
    <w:rsid w:val="177F50ED"/>
    <w:rsid w:val="1E9729A1"/>
    <w:rsid w:val="1F953961"/>
    <w:rsid w:val="21D47CFA"/>
    <w:rsid w:val="24925CBD"/>
    <w:rsid w:val="2581465C"/>
    <w:rsid w:val="266D7A4A"/>
    <w:rsid w:val="27C366F8"/>
    <w:rsid w:val="302D2FA5"/>
    <w:rsid w:val="3C93395A"/>
    <w:rsid w:val="3D575122"/>
    <w:rsid w:val="3E54595D"/>
    <w:rsid w:val="3EDA7289"/>
    <w:rsid w:val="410C2878"/>
    <w:rsid w:val="4DCC4263"/>
    <w:rsid w:val="538C77FF"/>
    <w:rsid w:val="53B52B8D"/>
    <w:rsid w:val="5A097D17"/>
    <w:rsid w:val="5F2B57AF"/>
    <w:rsid w:val="64872E0F"/>
    <w:rsid w:val="6FA17876"/>
    <w:rsid w:val="73221F8B"/>
    <w:rsid w:val="73300929"/>
    <w:rsid w:val="76E97650"/>
    <w:rsid w:val="77F79321"/>
    <w:rsid w:val="7A3C5F3E"/>
    <w:rsid w:val="7C4226C9"/>
    <w:rsid w:val="7F06153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keepNext/>
      <w:keepLines/>
      <w:spacing w:line="440" w:lineRule="exact"/>
      <w:outlineLvl w:val="2"/>
    </w:pPr>
    <w:rPr>
      <w:b/>
      <w:bCs/>
      <w:sz w:val="30"/>
      <w:szCs w:val="32"/>
    </w:rPr>
  </w:style>
  <w:style w:type="paragraph" w:styleId="5">
    <w:name w:val="heading 4"/>
    <w:basedOn w:val="1"/>
    <w:next w:val="1"/>
    <w:unhideWhenUsed/>
    <w:qFormat/>
    <w:uiPriority w:val="0"/>
    <w:pPr>
      <w:keepNext/>
      <w:keepLines/>
      <w:spacing w:line="440" w:lineRule="exact"/>
      <w:outlineLvl w:val="3"/>
    </w:pPr>
    <w:rPr>
      <w:rFonts w:ascii="Cambria" w:hAnsi="Cambria"/>
      <w:b/>
      <w:bCs/>
      <w:sz w:val="28"/>
      <w:szCs w:val="28"/>
    </w:rPr>
  </w:style>
  <w:style w:type="paragraph" w:styleId="6">
    <w:name w:val="heading 5"/>
    <w:basedOn w:val="1"/>
    <w:next w:val="1"/>
    <w:unhideWhenUsed/>
    <w:qFormat/>
    <w:uiPriority w:val="0"/>
    <w:pPr>
      <w:keepNext/>
      <w:keepLines/>
      <w:spacing w:line="440" w:lineRule="exact"/>
      <w:outlineLvl w:val="4"/>
    </w:pPr>
    <w:rPr>
      <w:b/>
      <w:bCs/>
      <w:sz w:val="28"/>
      <w:szCs w:val="28"/>
    </w:rPr>
  </w:style>
  <w:style w:type="paragraph" w:styleId="7">
    <w:name w:val="heading 6"/>
    <w:basedOn w:val="1"/>
    <w:next w:val="1"/>
    <w:unhideWhenUsed/>
    <w:qFormat/>
    <w:uiPriority w:val="0"/>
    <w:pPr>
      <w:keepNext/>
      <w:keepLines/>
      <w:spacing w:before="240" w:after="64" w:line="320" w:lineRule="auto"/>
      <w:outlineLvl w:val="5"/>
    </w:pPr>
    <w:rPr>
      <w:rFonts w:ascii="Cambria" w:hAnsi="Cambria"/>
      <w:b/>
      <w:bCs/>
      <w:sz w:val="24"/>
    </w:rPr>
  </w:style>
  <w:style w:type="paragraph" w:styleId="8">
    <w:name w:val="heading 7"/>
    <w:basedOn w:val="1"/>
    <w:next w:val="1"/>
    <w:unhideWhenUsed/>
    <w:qFormat/>
    <w:uiPriority w:val="0"/>
    <w:pPr>
      <w:keepNext/>
      <w:keepLines/>
      <w:spacing w:before="240" w:after="64" w:line="320" w:lineRule="auto"/>
      <w:outlineLvl w:val="6"/>
    </w:pPr>
    <w:rPr>
      <w:b/>
      <w:bCs/>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9">
    <w:name w:val="annotation text"/>
    <w:basedOn w:val="1"/>
    <w:qFormat/>
    <w:uiPriority w:val="0"/>
    <w:pPr>
      <w:jc w:val="left"/>
    </w:p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tabs>
        <w:tab w:val="center" w:pos="4153"/>
        <w:tab w:val="right" w:pos="8306"/>
      </w:tabs>
      <w:snapToGrid w:val="0"/>
      <w:jc w:val="center"/>
    </w:pPr>
    <w:rPr>
      <w:sz w:val="18"/>
      <w:szCs w:val="18"/>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null3"/>
    <w:hidden/>
    <w:qFormat/>
    <w:uiPriority w:val="0"/>
    <w:rPr>
      <w:rFonts w:hint="eastAsia" w:asciiTheme="minorHAnsi" w:hAnsiTheme="minorHAnsi" w:eastAsiaTheme="minorEastAsia" w:cstheme="minorBidi"/>
      <w:lang w:val="en-US" w:eastAsia="zh-Hans" w:bidi="ar-SA"/>
    </w:rPr>
  </w:style>
  <w:style w:type="paragraph" w:customStyle="1" w:styleId="16">
    <w:name w:val="Normal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正文"/>
    <w:basedOn w:val="16"/>
    <w:qFormat/>
    <w:uiPriority w:val="0"/>
    <w:pPr>
      <w:autoSpaceDE w:val="0"/>
      <w:autoSpaceDN w:val="0"/>
      <w:jc w:val="left"/>
    </w:pPr>
    <w:rPr>
      <w:rFonts w:ascii="宋体" w:hAnsi="宋体" w:cs="宋体"/>
      <w:kern w:val="0"/>
      <w:sz w:val="22"/>
      <w:szCs w:val="20"/>
      <w:lang w:eastAsia="en-US"/>
    </w:rPr>
  </w:style>
  <w:style w:type="paragraph" w:customStyle="1" w:styleId="18">
    <w:name w:val="标题 21"/>
    <w:basedOn w:val="16"/>
    <w:next w:val="16"/>
    <w:qFormat/>
    <w:uiPriority w:val="1"/>
    <w:pPr>
      <w:keepNext/>
      <w:keepLines/>
      <w:numPr>
        <w:ilvl w:val="1"/>
        <w:numId w:val="1"/>
      </w:numPr>
      <w:spacing w:before="260" w:after="260" w:line="416" w:lineRule="atLeast"/>
      <w:outlineLvl w:val="1"/>
    </w:pPr>
    <w:rPr>
      <w:rFonts w:ascii="Arial" w:hAnsi="Arial" w:eastAsia="黑体"/>
      <w:b/>
      <w:bCs/>
      <w:sz w:val="32"/>
      <w:szCs w:val="32"/>
    </w:rPr>
  </w:style>
  <w:style w:type="paragraph" w:customStyle="1" w:styleId="19">
    <w:name w:val="标题 31"/>
    <w:basedOn w:val="16"/>
    <w:next w:val="16"/>
    <w:qFormat/>
    <w:uiPriority w:val="1"/>
    <w:pPr>
      <w:keepNext/>
      <w:keepLines/>
      <w:spacing w:before="260" w:after="260" w:line="416" w:lineRule="atLeast"/>
      <w:outlineLvl w:val="2"/>
    </w:pPr>
    <w:rPr>
      <w:b/>
      <w:bCs/>
      <w:sz w:val="32"/>
      <w:szCs w:val="32"/>
    </w:rPr>
  </w:style>
  <w:style w:type="paragraph" w:customStyle="1" w:styleId="20">
    <w:name w:val="Text"/>
    <w:basedOn w:val="16"/>
    <w:qFormat/>
    <w:uiPriority w:val="0"/>
    <w:pPr>
      <w:widowControl/>
      <w:autoSpaceDE w:val="0"/>
      <w:autoSpaceDN w:val="0"/>
      <w:spacing w:line="340" w:lineRule="exact"/>
      <w:jc w:val="left"/>
    </w:pPr>
    <w:rPr>
      <w:rFonts w:ascii="Arial" w:hAnsi="Arial" w:cs="宋体"/>
      <w:kern w:val="0"/>
      <w:sz w:val="20"/>
      <w:szCs w:val="20"/>
      <w:lang w:eastAsia="en-US"/>
    </w:rPr>
  </w:style>
  <w:style w:type="character" w:customStyle="1" w:styleId="21">
    <w:name w:val="页眉 字符"/>
    <w:basedOn w:val="14"/>
    <w:link w:val="11"/>
    <w:qFormat/>
    <w:uiPriority w:val="0"/>
    <w:rPr>
      <w:rFonts w:asciiTheme="minorHAnsi" w:hAnsiTheme="minorHAnsi" w:eastAsiaTheme="minorEastAsia" w:cstheme="minorBidi"/>
      <w:kern w:val="2"/>
      <w:sz w:val="18"/>
      <w:szCs w:val="18"/>
    </w:rPr>
  </w:style>
  <w:style w:type="character" w:customStyle="1" w:styleId="22">
    <w:name w:val="页脚 字符"/>
    <w:basedOn w:val="14"/>
    <w:link w:val="10"/>
    <w:qFormat/>
    <w:uiPriority w:val="0"/>
    <w:rPr>
      <w:rFonts w:asciiTheme="minorHAnsi" w:hAnsiTheme="minorHAnsi" w:eastAsiaTheme="minorEastAsia" w:cstheme="minorBidi"/>
      <w:kern w:val="2"/>
      <w:sz w:val="18"/>
      <w:szCs w:val="18"/>
    </w:rPr>
  </w:style>
  <w:style w:type="paragraph" w:customStyle="1" w:styleId="2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48</Pages>
  <Words>27176</Words>
  <Characters>30497</Characters>
  <Lines>245</Lines>
  <Paragraphs>69</Paragraphs>
  <TotalTime>0</TotalTime>
  <ScaleCrop>false</ScaleCrop>
  <LinksUpToDate>false</LinksUpToDate>
  <CharactersWithSpaces>30973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NTKO</cp:lastModifiedBy>
  <dcterms:modified xsi:type="dcterms:W3CDTF">2024-11-22T01:52:49Z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BA12F826E06141948E16526379D1E91F_13</vt:lpwstr>
  </property>
</Properties>
</file>