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55C3F">
      <w:pPr>
        <w:widowControl/>
        <w:wordWrap w:val="0"/>
        <w:spacing w:after="150"/>
        <w:jc w:val="center"/>
        <w:rPr>
          <w:rFonts w:hint="eastAsia" w:ascii="方正小标宋简体" w:hAnsi="Helvetica" w:eastAsia="方正小标宋简体" w:cs="Helvetica"/>
          <w:color w:val="000000"/>
          <w:kern w:val="0"/>
          <w:szCs w:val="21"/>
        </w:rPr>
      </w:pPr>
      <w:r>
        <w:rPr>
          <w:rFonts w:hint="eastAsia" w:ascii="方正小标宋简体" w:hAnsi="Helvetica" w:eastAsia="方正小标宋简体" w:cs="Helvetica"/>
          <w:b/>
          <w:bCs/>
          <w:color w:val="000000"/>
          <w:kern w:val="0"/>
          <w:sz w:val="42"/>
        </w:rPr>
        <w:t>肥料采购合同</w:t>
      </w:r>
    </w:p>
    <w:p w14:paraId="3D73D826">
      <w:pPr>
        <w:widowControl/>
        <w:wordWrap w:val="0"/>
        <w:spacing w:after="150"/>
        <w:jc w:val="left"/>
        <w:rPr>
          <w:rFonts w:hint="eastAsia" w:ascii="仿宋_GB2312" w:hAnsi="Helvetica" w:eastAsia="仿宋_GB2312" w:cs="Helvetica"/>
          <w:color w:val="000000"/>
          <w:kern w:val="0"/>
          <w:sz w:val="24"/>
          <w:szCs w:val="24"/>
        </w:rPr>
      </w:pPr>
      <w:r>
        <w:rPr>
          <w:rFonts w:hint="eastAsia" w:ascii="仿宋_GB2312" w:hAnsi="Helvetica" w:eastAsia="仿宋_GB2312" w:cs="Helvetica"/>
          <w:color w:val="000000"/>
          <w:kern w:val="0"/>
          <w:sz w:val="24"/>
          <w:szCs w:val="24"/>
        </w:rPr>
        <w:t>采购方：</w:t>
      </w:r>
      <w:r>
        <w:rPr>
          <w:rFonts w:hint="eastAsia" w:ascii="Helvetica" w:hAnsi="Helvetica" w:eastAsia="仿宋_GB2312" w:cs="Helvetica"/>
          <w:color w:val="000000"/>
          <w:kern w:val="0"/>
          <w:sz w:val="24"/>
          <w:szCs w:val="24"/>
        </w:rPr>
        <w:t>                      </w:t>
      </w:r>
      <w:r>
        <w:rPr>
          <w:rFonts w:hint="eastAsia" w:ascii="仿宋_GB2312" w:hAnsi="Helvetica" w:eastAsia="仿宋_GB2312" w:cs="Helvetica"/>
          <w:color w:val="000000"/>
          <w:kern w:val="0"/>
          <w:sz w:val="24"/>
          <w:szCs w:val="24"/>
        </w:rPr>
        <w:t xml:space="preserve">                             （以下简称甲方）</w:t>
      </w:r>
    </w:p>
    <w:p w14:paraId="6ADF5ED2">
      <w:pPr>
        <w:widowControl/>
        <w:wordWrap w:val="0"/>
        <w:spacing w:after="150"/>
        <w:jc w:val="left"/>
        <w:rPr>
          <w:rFonts w:hint="eastAsia" w:ascii="仿宋_GB2312" w:hAnsi="Helvetica" w:eastAsia="仿宋_GB2312" w:cs="Helvetica"/>
          <w:color w:val="000000"/>
          <w:kern w:val="0"/>
          <w:sz w:val="24"/>
          <w:szCs w:val="24"/>
        </w:rPr>
      </w:pPr>
      <w:r>
        <w:rPr>
          <w:rFonts w:hint="eastAsia" w:ascii="仿宋_GB2312" w:hAnsi="Helvetica" w:eastAsia="仿宋_GB2312" w:cs="Helvetica"/>
          <w:color w:val="000000"/>
          <w:kern w:val="0"/>
          <w:sz w:val="24"/>
          <w:szCs w:val="24"/>
        </w:rPr>
        <w:t>供应方：                                         （以下简称乙方）</w:t>
      </w:r>
    </w:p>
    <w:p w14:paraId="294F211D">
      <w:pPr>
        <w:widowControl/>
        <w:wordWrap w:val="0"/>
        <w:spacing w:after="150"/>
        <w:jc w:val="left"/>
        <w:rPr>
          <w:rFonts w:hint="eastAsia" w:ascii="仿宋_GB2312" w:hAnsi="Helvetica" w:eastAsia="仿宋_GB2312" w:cs="Helvetica"/>
          <w:color w:val="000000"/>
          <w:kern w:val="0"/>
          <w:szCs w:val="21"/>
        </w:rPr>
      </w:pPr>
      <w:r>
        <w:rPr>
          <w:rFonts w:ascii="Helvetica" w:hAnsi="Helvetica" w:eastAsia="宋体" w:cs="Helvetica"/>
          <w:color w:val="000000"/>
          <w:kern w:val="0"/>
          <w:sz w:val="24"/>
          <w:szCs w:val="24"/>
        </w:rPr>
        <w:t>　　</w:t>
      </w:r>
      <w:r>
        <w:rPr>
          <w:rFonts w:hint="eastAsia" w:ascii="仿宋_GB2312" w:hAnsi="Helvetica" w:eastAsia="仿宋_GB2312" w:cs="Helvetica"/>
          <w:color w:val="000000"/>
          <w:kern w:val="0"/>
          <w:sz w:val="24"/>
          <w:szCs w:val="24"/>
        </w:rPr>
        <w:t>2024年</w:t>
      </w:r>
      <w:r>
        <w:rPr>
          <w:rFonts w:hint="eastAsia" w:ascii="Helvetica" w:hAnsi="Helvetica" w:eastAsia="仿宋_GB2312" w:cs="Helvetica"/>
          <w:color w:val="000000"/>
          <w:kern w:val="0"/>
          <w:sz w:val="24"/>
          <w:szCs w:val="24"/>
          <w:u w:val="single"/>
        </w:rPr>
        <w:t>  </w:t>
      </w:r>
      <w:r>
        <w:rPr>
          <w:rFonts w:hint="eastAsia" w:ascii="仿宋_GB2312" w:hAnsi="Helvetica" w:eastAsia="仿宋_GB2312" w:cs="Helvetica"/>
          <w:color w:val="000000"/>
          <w:kern w:val="0"/>
          <w:sz w:val="24"/>
          <w:szCs w:val="24"/>
        </w:rPr>
        <w:t>月</w:t>
      </w:r>
      <w:r>
        <w:rPr>
          <w:rFonts w:hint="eastAsia" w:ascii="Helvetica" w:hAnsi="Helvetica" w:eastAsia="仿宋_GB2312" w:cs="Helvetica"/>
          <w:color w:val="000000"/>
          <w:kern w:val="0"/>
          <w:sz w:val="24"/>
          <w:szCs w:val="24"/>
          <w:u w:val="single"/>
        </w:rPr>
        <w:t>  </w:t>
      </w:r>
      <w:r>
        <w:rPr>
          <w:rFonts w:hint="eastAsia" w:ascii="仿宋_GB2312" w:hAnsi="Helvetica" w:eastAsia="仿宋_GB2312" w:cs="Helvetica"/>
          <w:color w:val="000000"/>
          <w:kern w:val="0"/>
          <w:sz w:val="24"/>
          <w:szCs w:val="24"/>
        </w:rPr>
        <w:t>日（周</w:t>
      </w:r>
      <w:r>
        <w:rPr>
          <w:rFonts w:hint="eastAsia" w:ascii="Helvetica" w:hAnsi="Helvetica" w:eastAsia="仿宋_GB2312" w:cs="Helvetica"/>
          <w:color w:val="000000"/>
          <w:kern w:val="0"/>
          <w:sz w:val="24"/>
          <w:szCs w:val="24"/>
        </w:rPr>
        <w:t>  </w:t>
      </w:r>
      <w:r>
        <w:rPr>
          <w:rFonts w:hint="eastAsia" w:ascii="仿宋_GB2312" w:hAnsi="Helvetica" w:eastAsia="仿宋_GB2312" w:cs="Helvetica"/>
          <w:color w:val="000000"/>
          <w:kern w:val="0"/>
          <w:sz w:val="24"/>
          <w:szCs w:val="24"/>
        </w:rPr>
        <w:t>）甲方已将建宁县金木林业集团有限公司20240X期肥料采购交易项目在福建沙县农村产权交易中心面向社会公开竞价购买服务。乙方成交，项目编号为</w:t>
      </w:r>
      <w:r>
        <w:rPr>
          <w:rFonts w:hint="eastAsia" w:ascii="Helvetica" w:hAnsi="Helvetica" w:eastAsia="仿宋_GB2312" w:cs="Helvetica"/>
          <w:color w:val="000000"/>
          <w:kern w:val="0"/>
          <w:sz w:val="24"/>
          <w:szCs w:val="24"/>
          <w:u w:val="single"/>
        </w:rPr>
        <w:t>               </w:t>
      </w:r>
      <w:r>
        <w:rPr>
          <w:rFonts w:hint="eastAsia" w:ascii="仿宋_GB2312" w:hAnsi="Helvetica" w:eastAsia="仿宋_GB2312" w:cs="Helvetica"/>
          <w:color w:val="000000"/>
          <w:kern w:val="0"/>
          <w:sz w:val="24"/>
          <w:szCs w:val="24"/>
        </w:rPr>
        <w:t>。按招标公告约定，同意订立如下肥料交易合同条款。</w:t>
      </w:r>
    </w:p>
    <w:p w14:paraId="338D2CEA">
      <w:pPr>
        <w:widowControl/>
        <w:wordWrap w:val="0"/>
        <w:spacing w:after="150"/>
        <w:jc w:val="left"/>
        <w:rPr>
          <w:rFonts w:ascii="黑体" w:hAnsi="黑体" w:eastAsia="黑体" w:cs="Helvetica"/>
          <w:b/>
          <w:color w:val="000000"/>
          <w:kern w:val="0"/>
          <w:sz w:val="32"/>
          <w:szCs w:val="32"/>
        </w:rPr>
      </w:pPr>
      <w:r>
        <w:rPr>
          <w:rFonts w:ascii="Helvetica" w:hAnsi="Helvetica" w:eastAsia="宋体" w:cs="Helvetica"/>
          <w:color w:val="000000"/>
          <w:kern w:val="0"/>
          <w:sz w:val="24"/>
          <w:szCs w:val="24"/>
        </w:rPr>
        <w:t>　</w:t>
      </w:r>
      <w:r>
        <w:rPr>
          <w:rFonts w:ascii="黑体" w:hAnsi="黑体" w:eastAsia="黑体" w:cs="Helvetica"/>
          <w:b/>
          <w:color w:val="000000"/>
          <w:kern w:val="0"/>
          <w:sz w:val="32"/>
          <w:szCs w:val="32"/>
        </w:rPr>
        <w:t>　一.合同标的和合同价格</w:t>
      </w:r>
    </w:p>
    <w:tbl>
      <w:tblPr>
        <w:tblStyle w:val="5"/>
        <w:tblW w:w="9356" w:type="dxa"/>
        <w:tblInd w:w="0" w:type="dxa"/>
        <w:tblLayout w:type="autofit"/>
        <w:tblCellMar>
          <w:top w:w="15" w:type="dxa"/>
          <w:left w:w="15" w:type="dxa"/>
          <w:bottom w:w="15" w:type="dxa"/>
          <w:right w:w="15" w:type="dxa"/>
        </w:tblCellMar>
      </w:tblPr>
      <w:tblGrid>
        <w:gridCol w:w="1332"/>
        <w:gridCol w:w="1503"/>
        <w:gridCol w:w="1560"/>
        <w:gridCol w:w="1417"/>
        <w:gridCol w:w="1701"/>
        <w:gridCol w:w="1843"/>
      </w:tblGrid>
      <w:tr w14:paraId="146D5FFD">
        <w:tblPrEx>
          <w:tblCellMar>
            <w:top w:w="15" w:type="dxa"/>
            <w:left w:w="15" w:type="dxa"/>
            <w:bottom w:w="15" w:type="dxa"/>
            <w:right w:w="15" w:type="dxa"/>
          </w:tblCellMar>
        </w:tblPrEx>
        <w:tc>
          <w:tcPr>
            <w:tcW w:w="1332" w:type="dxa"/>
            <w:tcBorders>
              <w:top w:val="nil"/>
              <w:left w:val="nil"/>
              <w:bottom w:val="single" w:color="auto" w:sz="4" w:space="0"/>
              <w:right w:val="nil"/>
            </w:tcBorders>
            <w:shd w:val="clear" w:color="auto" w:fill="auto"/>
            <w:tcMar>
              <w:top w:w="0" w:type="dxa"/>
              <w:left w:w="0" w:type="dxa"/>
              <w:bottom w:w="0" w:type="dxa"/>
              <w:right w:w="0" w:type="dxa"/>
            </w:tcMar>
          </w:tcPr>
          <w:p w14:paraId="35756CE0">
            <w:pPr>
              <w:widowControl/>
              <w:spacing w:after="300"/>
              <w:jc w:val="left"/>
              <w:rPr>
                <w:rFonts w:ascii="宋体" w:hAnsi="宋体" w:eastAsia="宋体" w:cs="宋体"/>
                <w:kern w:val="0"/>
                <w:sz w:val="24"/>
                <w:szCs w:val="24"/>
              </w:rPr>
            </w:pPr>
          </w:p>
        </w:tc>
        <w:tc>
          <w:tcPr>
            <w:tcW w:w="1503" w:type="dxa"/>
            <w:tcBorders>
              <w:top w:val="nil"/>
              <w:left w:val="nil"/>
              <w:bottom w:val="single" w:color="auto" w:sz="4" w:space="0"/>
              <w:right w:val="nil"/>
            </w:tcBorders>
            <w:shd w:val="clear" w:color="auto" w:fill="auto"/>
            <w:tcMar>
              <w:top w:w="0" w:type="dxa"/>
              <w:left w:w="0" w:type="dxa"/>
              <w:bottom w:w="0" w:type="dxa"/>
              <w:right w:w="0" w:type="dxa"/>
            </w:tcMar>
          </w:tcPr>
          <w:p w14:paraId="000BC3E0">
            <w:pPr>
              <w:widowControl/>
              <w:spacing w:after="300"/>
              <w:jc w:val="left"/>
              <w:rPr>
                <w:rFonts w:ascii="宋体" w:hAnsi="宋体" w:eastAsia="宋体" w:cs="宋体"/>
                <w:kern w:val="0"/>
                <w:sz w:val="24"/>
                <w:szCs w:val="24"/>
              </w:rPr>
            </w:pPr>
          </w:p>
        </w:tc>
        <w:tc>
          <w:tcPr>
            <w:tcW w:w="1560" w:type="dxa"/>
            <w:tcBorders>
              <w:top w:val="nil"/>
              <w:left w:val="nil"/>
              <w:bottom w:val="single" w:color="auto" w:sz="4" w:space="0"/>
              <w:right w:val="nil"/>
            </w:tcBorders>
            <w:shd w:val="clear" w:color="auto" w:fill="auto"/>
            <w:tcMar>
              <w:top w:w="0" w:type="dxa"/>
              <w:left w:w="0" w:type="dxa"/>
              <w:bottom w:w="0" w:type="dxa"/>
              <w:right w:w="0" w:type="dxa"/>
            </w:tcMar>
          </w:tcPr>
          <w:p w14:paraId="719DC7A0">
            <w:pPr>
              <w:widowControl/>
              <w:spacing w:after="300"/>
              <w:jc w:val="left"/>
              <w:rPr>
                <w:rFonts w:ascii="宋体" w:hAnsi="宋体" w:eastAsia="宋体" w:cs="宋体"/>
                <w:kern w:val="0"/>
                <w:sz w:val="24"/>
                <w:szCs w:val="24"/>
              </w:rPr>
            </w:pPr>
          </w:p>
        </w:tc>
        <w:tc>
          <w:tcPr>
            <w:tcW w:w="1417" w:type="dxa"/>
            <w:tcBorders>
              <w:top w:val="nil"/>
              <w:left w:val="nil"/>
              <w:bottom w:val="single" w:color="auto" w:sz="4" w:space="0"/>
              <w:right w:val="nil"/>
            </w:tcBorders>
            <w:shd w:val="clear" w:color="auto" w:fill="auto"/>
            <w:tcMar>
              <w:top w:w="0" w:type="dxa"/>
              <w:left w:w="0" w:type="dxa"/>
              <w:bottom w:w="0" w:type="dxa"/>
              <w:right w:w="0" w:type="dxa"/>
            </w:tcMar>
          </w:tcPr>
          <w:p w14:paraId="62DB50B0">
            <w:pPr>
              <w:widowControl/>
              <w:spacing w:after="300"/>
              <w:jc w:val="left"/>
              <w:rPr>
                <w:rFonts w:ascii="宋体" w:hAnsi="宋体" w:eastAsia="宋体" w:cs="宋体"/>
                <w:kern w:val="0"/>
                <w:sz w:val="24"/>
                <w:szCs w:val="24"/>
              </w:rPr>
            </w:pPr>
          </w:p>
        </w:tc>
        <w:tc>
          <w:tcPr>
            <w:tcW w:w="1701" w:type="dxa"/>
            <w:tcBorders>
              <w:top w:val="nil"/>
              <w:left w:val="nil"/>
              <w:bottom w:val="single" w:color="auto" w:sz="4" w:space="0"/>
              <w:right w:val="nil"/>
            </w:tcBorders>
            <w:shd w:val="clear" w:color="auto" w:fill="auto"/>
            <w:tcMar>
              <w:top w:w="0" w:type="dxa"/>
              <w:left w:w="0" w:type="dxa"/>
              <w:bottom w:w="0" w:type="dxa"/>
              <w:right w:w="0" w:type="dxa"/>
            </w:tcMar>
          </w:tcPr>
          <w:p w14:paraId="5D739B17">
            <w:pPr>
              <w:widowControl/>
              <w:spacing w:after="300"/>
              <w:jc w:val="left"/>
              <w:rPr>
                <w:rFonts w:ascii="宋体" w:hAnsi="宋体" w:eastAsia="宋体" w:cs="宋体"/>
                <w:kern w:val="0"/>
                <w:sz w:val="24"/>
                <w:szCs w:val="24"/>
              </w:rPr>
            </w:pPr>
          </w:p>
        </w:tc>
        <w:tc>
          <w:tcPr>
            <w:tcW w:w="1843" w:type="dxa"/>
            <w:tcBorders>
              <w:top w:val="nil"/>
              <w:left w:val="nil"/>
              <w:bottom w:val="single" w:color="auto" w:sz="4" w:space="0"/>
              <w:right w:val="nil"/>
            </w:tcBorders>
            <w:shd w:val="clear" w:color="auto" w:fill="auto"/>
            <w:tcMar>
              <w:top w:w="0" w:type="dxa"/>
              <w:left w:w="0" w:type="dxa"/>
              <w:bottom w:w="0" w:type="dxa"/>
              <w:right w:w="0" w:type="dxa"/>
            </w:tcMar>
          </w:tcPr>
          <w:p w14:paraId="7788C4EE">
            <w:pPr>
              <w:widowControl/>
              <w:spacing w:after="300"/>
              <w:jc w:val="left"/>
              <w:rPr>
                <w:rFonts w:ascii="宋体" w:hAnsi="宋体" w:eastAsia="宋体" w:cs="宋体"/>
                <w:kern w:val="0"/>
                <w:sz w:val="24"/>
                <w:szCs w:val="24"/>
              </w:rPr>
            </w:pPr>
          </w:p>
        </w:tc>
      </w:tr>
      <w:tr w14:paraId="0599D62F">
        <w:tblPrEx>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tcPr>
          <w:p w14:paraId="431510F2">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产品名称</w:t>
            </w:r>
          </w:p>
        </w:tc>
        <w:tc>
          <w:tcPr>
            <w:tcW w:w="150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tcPr>
          <w:p w14:paraId="4A3CDFC6">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规格型号</w:t>
            </w:r>
          </w:p>
        </w:tc>
        <w:tc>
          <w:tcPr>
            <w:tcW w:w="156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tcPr>
          <w:p w14:paraId="096C1EFD">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生产厂家</w:t>
            </w:r>
          </w:p>
        </w:tc>
        <w:tc>
          <w:tcPr>
            <w:tcW w:w="141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tcPr>
          <w:p w14:paraId="4A9F10FB">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数量（吨）</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tcPr>
          <w:p w14:paraId="46E593A0">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单价（元/吨）</w:t>
            </w:r>
          </w:p>
        </w:tc>
        <w:tc>
          <w:tcPr>
            <w:tcW w:w="184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tcPr>
          <w:p w14:paraId="646713D2">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总价（元）</w:t>
            </w:r>
          </w:p>
        </w:tc>
      </w:tr>
      <w:tr w14:paraId="7D7D6A3D">
        <w:tblPrEx>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tcPr>
          <w:p w14:paraId="6FA08F3E">
            <w:pPr>
              <w:widowControl/>
              <w:jc w:val="center"/>
              <w:rPr>
                <w:rFonts w:hint="eastAsia" w:ascii="仿宋_GB2312" w:hAnsi="宋体" w:eastAsia="仿宋_GB2312" w:cs="宋体"/>
                <w:kern w:val="0"/>
                <w:sz w:val="24"/>
                <w:szCs w:val="24"/>
              </w:rPr>
            </w:pPr>
            <w:r>
              <w:rPr>
                <w:rFonts w:hint="eastAsia" w:ascii="仿宋_GB2312" w:hAnsi="宋体" w:eastAsia="仿宋_GB2312" w:cs="宋体"/>
                <w:bCs/>
                <w:kern w:val="0"/>
                <w:sz w:val="24"/>
                <w:szCs w:val="24"/>
              </w:rPr>
              <w:t>复合肥</w:t>
            </w:r>
          </w:p>
        </w:tc>
        <w:tc>
          <w:tcPr>
            <w:tcW w:w="150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tcPr>
          <w:p w14:paraId="3D2883E4">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25公斤/包</w:t>
            </w:r>
          </w:p>
        </w:tc>
        <w:tc>
          <w:tcPr>
            <w:tcW w:w="156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tcPr>
          <w:p w14:paraId="25A85FAC">
            <w:pPr>
              <w:widowControl/>
              <w:jc w:val="center"/>
              <w:rPr>
                <w:rFonts w:hint="eastAsia" w:ascii="仿宋_GB2312" w:hAnsi="宋体" w:eastAsia="仿宋_GB2312" w:cs="宋体"/>
                <w:kern w:val="0"/>
                <w:sz w:val="24"/>
                <w:szCs w:val="24"/>
              </w:rPr>
            </w:pPr>
          </w:p>
        </w:tc>
        <w:tc>
          <w:tcPr>
            <w:tcW w:w="141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tcPr>
          <w:p w14:paraId="2DB6AD88">
            <w:pPr>
              <w:widowControl/>
              <w:jc w:val="center"/>
              <w:rPr>
                <w:rFonts w:hint="eastAsia" w:ascii="仿宋_GB2312" w:hAnsi="宋体" w:eastAsia="仿宋_GB2312" w:cs="宋体"/>
                <w:kern w:val="0"/>
                <w:sz w:val="24"/>
                <w:szCs w:val="24"/>
              </w:rPr>
            </w:pPr>
          </w:p>
        </w:tc>
        <w:tc>
          <w:tcPr>
            <w:tcW w:w="170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tcPr>
          <w:p w14:paraId="266B97DB">
            <w:pPr>
              <w:widowControl/>
              <w:jc w:val="left"/>
              <w:rPr>
                <w:rFonts w:hint="eastAsia" w:ascii="仿宋_GB2312" w:hAnsi="宋体" w:eastAsia="仿宋_GB2312" w:cs="宋体"/>
                <w:kern w:val="0"/>
                <w:sz w:val="24"/>
                <w:szCs w:val="24"/>
              </w:rPr>
            </w:pPr>
          </w:p>
        </w:tc>
        <w:tc>
          <w:tcPr>
            <w:tcW w:w="184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tcPr>
          <w:p w14:paraId="4F6C87B6">
            <w:pPr>
              <w:widowControl/>
              <w:jc w:val="left"/>
              <w:rPr>
                <w:rFonts w:hint="eastAsia" w:ascii="仿宋_GB2312" w:hAnsi="宋体" w:eastAsia="仿宋_GB2312" w:cs="宋体"/>
                <w:kern w:val="0"/>
                <w:sz w:val="24"/>
                <w:szCs w:val="24"/>
              </w:rPr>
            </w:pPr>
          </w:p>
        </w:tc>
      </w:tr>
      <w:tr w14:paraId="5182DED0">
        <w:tblPrEx>
          <w:tblCellMar>
            <w:top w:w="15" w:type="dxa"/>
            <w:left w:w="15" w:type="dxa"/>
            <w:bottom w:w="15" w:type="dxa"/>
            <w:right w:w="15" w:type="dxa"/>
          </w:tblCellMar>
        </w:tblPrEx>
        <w:trPr>
          <w:trHeight w:val="149" w:hRule="atLeast"/>
        </w:trPr>
        <w:tc>
          <w:tcPr>
            <w:tcW w:w="133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tcPr>
          <w:p w14:paraId="182BE668">
            <w:pPr>
              <w:widowControl/>
              <w:jc w:val="center"/>
              <w:rPr>
                <w:rFonts w:hint="eastAsia" w:ascii="仿宋_GB2312" w:hAnsi="仿宋" w:eastAsia="仿宋_GB2312" w:cs="仿宋"/>
                <w:kern w:val="0"/>
                <w:sz w:val="24"/>
                <w:szCs w:val="24"/>
              </w:rPr>
            </w:pPr>
            <w:r>
              <w:rPr>
                <w:rFonts w:hint="eastAsia" w:ascii="仿宋_GB2312" w:hAnsi="仿宋" w:eastAsia="仿宋_GB2312" w:cs="仿宋"/>
                <w:kern w:val="0"/>
                <w:sz w:val="24"/>
                <w:szCs w:val="24"/>
              </w:rPr>
              <w:t>钙镁磷</w:t>
            </w:r>
          </w:p>
        </w:tc>
        <w:tc>
          <w:tcPr>
            <w:tcW w:w="1503" w:type="dxa"/>
            <w:tcBorders>
              <w:top w:val="single" w:color="auto" w:sz="4" w:space="0"/>
              <w:left w:val="single" w:color="auto" w:sz="4" w:space="0"/>
              <w:bottom w:val="single" w:color="auto" w:sz="4" w:space="0"/>
              <w:right w:val="single" w:color="auto" w:sz="4" w:space="0"/>
            </w:tcBorders>
            <w:shd w:val="clear" w:color="auto" w:fill="auto"/>
          </w:tcPr>
          <w:p w14:paraId="1DD97FDA">
            <w:pPr>
              <w:widowControl/>
              <w:jc w:val="center"/>
              <w:rPr>
                <w:rFonts w:hint="eastAsia" w:ascii="仿宋_GB2312" w:hAnsi="仿宋" w:eastAsia="仿宋_GB2312" w:cs="仿宋"/>
                <w:kern w:val="0"/>
                <w:sz w:val="24"/>
                <w:szCs w:val="24"/>
              </w:rPr>
            </w:pPr>
            <w:r>
              <w:rPr>
                <w:rFonts w:hint="eastAsia" w:ascii="仿宋_GB2312" w:hAnsi="宋体" w:eastAsia="仿宋_GB2312" w:cs="宋体"/>
                <w:kern w:val="0"/>
                <w:sz w:val="24"/>
                <w:szCs w:val="24"/>
              </w:rPr>
              <w:t>25公斤/包</w:t>
            </w:r>
          </w:p>
        </w:tc>
        <w:tc>
          <w:tcPr>
            <w:tcW w:w="1560" w:type="dxa"/>
            <w:tcBorders>
              <w:top w:val="single" w:color="auto" w:sz="4" w:space="0"/>
              <w:left w:val="single" w:color="auto" w:sz="4" w:space="0"/>
              <w:bottom w:val="single" w:color="auto" w:sz="4" w:space="0"/>
              <w:right w:val="single" w:color="auto" w:sz="4" w:space="0"/>
            </w:tcBorders>
            <w:shd w:val="clear" w:color="auto" w:fill="auto"/>
          </w:tcPr>
          <w:p w14:paraId="06832E42">
            <w:pPr>
              <w:widowControl/>
              <w:jc w:val="center"/>
              <w:rPr>
                <w:rFonts w:hint="eastAsia" w:ascii="仿宋_GB2312" w:hAnsi="仿宋" w:eastAsia="仿宋_GB2312" w:cs="仿宋"/>
                <w:kern w:val="0"/>
                <w:sz w:val="24"/>
                <w:szCs w:val="24"/>
              </w:rPr>
            </w:pPr>
          </w:p>
        </w:tc>
        <w:tc>
          <w:tcPr>
            <w:tcW w:w="1417" w:type="dxa"/>
            <w:tcBorders>
              <w:top w:val="single" w:color="auto" w:sz="4" w:space="0"/>
              <w:left w:val="single" w:color="auto" w:sz="4" w:space="0"/>
              <w:bottom w:val="single" w:color="auto" w:sz="4" w:space="0"/>
              <w:right w:val="single" w:color="auto" w:sz="4" w:space="0"/>
            </w:tcBorders>
            <w:shd w:val="clear" w:color="auto" w:fill="auto"/>
          </w:tcPr>
          <w:p w14:paraId="3F1794B5">
            <w:pPr>
              <w:widowControl/>
              <w:jc w:val="center"/>
              <w:rPr>
                <w:rFonts w:hint="eastAsia" w:ascii="仿宋_GB2312" w:hAnsi="仿宋" w:eastAsia="仿宋_GB2312" w:cs="仿宋"/>
                <w:kern w:val="0"/>
                <w:sz w:val="24"/>
                <w:szCs w:val="24"/>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5138D2C6">
            <w:pPr>
              <w:widowControl/>
              <w:jc w:val="center"/>
              <w:rPr>
                <w:rFonts w:hint="eastAsia" w:ascii="仿宋_GB2312" w:hAnsi="仿宋" w:eastAsia="仿宋_GB2312" w:cs="仿宋"/>
                <w:kern w:val="0"/>
                <w:sz w:val="24"/>
                <w:szCs w:val="24"/>
              </w:rPr>
            </w:pPr>
          </w:p>
        </w:tc>
        <w:tc>
          <w:tcPr>
            <w:tcW w:w="1843" w:type="dxa"/>
            <w:tcBorders>
              <w:top w:val="single" w:color="auto" w:sz="4" w:space="0"/>
              <w:left w:val="single" w:color="auto" w:sz="4" w:space="0"/>
              <w:bottom w:val="single" w:color="auto" w:sz="4" w:space="0"/>
              <w:right w:val="single" w:color="auto" w:sz="4" w:space="0"/>
            </w:tcBorders>
            <w:shd w:val="clear" w:color="auto" w:fill="auto"/>
          </w:tcPr>
          <w:p w14:paraId="6192A4F5">
            <w:pPr>
              <w:widowControl/>
              <w:jc w:val="center"/>
              <w:rPr>
                <w:rFonts w:hint="eastAsia" w:ascii="仿宋_GB2312" w:hAnsi="仿宋" w:eastAsia="仿宋_GB2312" w:cs="仿宋"/>
                <w:kern w:val="0"/>
                <w:sz w:val="24"/>
                <w:szCs w:val="24"/>
              </w:rPr>
            </w:pPr>
          </w:p>
        </w:tc>
      </w:tr>
      <w:tr w14:paraId="1EBC8154">
        <w:tblPrEx>
          <w:tblCellMar>
            <w:top w:w="15" w:type="dxa"/>
            <w:left w:w="15" w:type="dxa"/>
            <w:bottom w:w="15" w:type="dxa"/>
            <w:right w:w="15" w:type="dxa"/>
          </w:tblCellMar>
        </w:tblPrEx>
        <w:trPr>
          <w:trHeight w:val="149" w:hRule="atLeast"/>
        </w:trPr>
        <w:tc>
          <w:tcPr>
            <w:tcW w:w="9356" w:type="dxa"/>
            <w:gridSpan w:val="6"/>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tcPr>
          <w:p w14:paraId="1E6FE2B0">
            <w:pPr>
              <w:widowControl/>
              <w:jc w:val="center"/>
              <w:rPr>
                <w:rFonts w:hint="eastAsia" w:ascii="仿宋_GB2312" w:hAnsi="宋体" w:eastAsia="仿宋_GB2312" w:cs="宋体"/>
                <w:kern w:val="0"/>
                <w:sz w:val="24"/>
                <w:szCs w:val="24"/>
              </w:rPr>
            </w:pPr>
            <w:r>
              <w:rPr>
                <w:rFonts w:hint="eastAsia" w:ascii="仿宋_GB2312" w:hAnsi="仿宋" w:eastAsia="仿宋_GB2312" w:cs="仿宋"/>
                <w:kern w:val="0"/>
                <w:sz w:val="24"/>
                <w:szCs w:val="24"/>
              </w:rPr>
              <w:t>合同总金额（大写）：X 元整。</w:t>
            </w:r>
          </w:p>
        </w:tc>
      </w:tr>
    </w:tbl>
    <w:p w14:paraId="76A37D62">
      <w:pPr>
        <w:widowControl/>
        <w:spacing w:after="150"/>
        <w:ind w:firstLine="482" w:firstLineChars="200"/>
        <w:rPr>
          <w:rFonts w:hint="eastAsia" w:ascii="仿宋_GB2312" w:hAnsi="Helvetica" w:eastAsia="仿宋_GB2312" w:cs="Helvetica"/>
          <w:color w:val="000000"/>
          <w:kern w:val="0"/>
          <w:szCs w:val="21"/>
        </w:rPr>
      </w:pPr>
      <w:bookmarkStart w:id="0" w:name="OLE_LINK18"/>
      <w:bookmarkStart w:id="1" w:name="OLE_LINK19"/>
      <w:r>
        <w:rPr>
          <w:rFonts w:hint="eastAsia" w:ascii="仿宋_GB2312" w:hAnsi="Helvetica" w:eastAsia="仿宋_GB2312" w:cs="Helvetica"/>
          <w:b/>
          <w:bCs/>
          <w:color w:val="000000"/>
          <w:kern w:val="0"/>
          <w:sz w:val="24"/>
          <w:szCs w:val="24"/>
        </w:rPr>
        <w:t>甲乙双方同意以实际调运数量为结算数量、按中标单价进行结算。</w:t>
      </w:r>
    </w:p>
    <w:bookmarkEnd w:id="0"/>
    <w:bookmarkEnd w:id="1"/>
    <w:p w14:paraId="646BCE98">
      <w:pPr>
        <w:widowControl/>
        <w:spacing w:after="150"/>
        <w:ind w:firstLine="482" w:firstLineChars="200"/>
        <w:rPr>
          <w:rFonts w:ascii="黑体" w:hAnsi="黑体" w:eastAsia="黑体" w:cs="Helvetica"/>
          <w:b/>
          <w:color w:val="000000"/>
          <w:kern w:val="0"/>
          <w:szCs w:val="21"/>
        </w:rPr>
      </w:pPr>
      <w:r>
        <w:rPr>
          <w:rFonts w:ascii="黑体" w:hAnsi="黑体" w:eastAsia="黑体" w:cs="Helvetica"/>
          <w:b/>
          <w:color w:val="000000"/>
          <w:kern w:val="0"/>
          <w:sz w:val="24"/>
          <w:szCs w:val="24"/>
        </w:rPr>
        <w:t>二、交货方式和交货地点</w:t>
      </w:r>
      <w:r>
        <w:rPr>
          <w:rFonts w:hint="eastAsia" w:ascii="黑体" w:hAnsi="黑体" w:eastAsia="黑体" w:cs="Helvetica"/>
          <w:b/>
          <w:color w:val="000000"/>
          <w:kern w:val="0"/>
          <w:sz w:val="24"/>
          <w:szCs w:val="24"/>
        </w:rPr>
        <w:t>:</w:t>
      </w:r>
    </w:p>
    <w:p w14:paraId="487B2E5C">
      <w:pPr>
        <w:widowControl/>
        <w:spacing w:after="150"/>
        <w:ind w:firstLine="480" w:firstLineChars="200"/>
        <w:rPr>
          <w:rFonts w:hint="eastAsia" w:ascii="仿宋_GB2312" w:hAnsi="Helvetica" w:eastAsia="仿宋_GB2312" w:cs="Helvetica"/>
          <w:color w:val="000000"/>
          <w:kern w:val="0"/>
          <w:szCs w:val="21"/>
        </w:rPr>
      </w:pPr>
      <w:r>
        <w:rPr>
          <w:rFonts w:hint="eastAsia" w:ascii="仿宋_GB2312" w:hAnsi="Helvetica" w:eastAsia="仿宋_GB2312" w:cs="Helvetica"/>
          <w:color w:val="000000"/>
          <w:kern w:val="0"/>
          <w:sz w:val="24"/>
          <w:szCs w:val="24"/>
        </w:rPr>
        <w:t>甲方随车至乙方的存货仓库，乙方组织人员装料上车，装车费由乙方承担。乙方同时负责仓库码堆。双方当面清点肥料数量并签出仓凭证。</w:t>
      </w:r>
    </w:p>
    <w:p w14:paraId="7F2DA39D">
      <w:pPr>
        <w:widowControl/>
        <w:spacing w:after="150"/>
        <w:ind w:firstLine="480" w:firstLineChars="200"/>
        <w:rPr>
          <w:rFonts w:hint="eastAsia" w:ascii="仿宋_GB2312" w:hAnsi="Helvetica" w:eastAsia="仿宋_GB2312" w:cs="Helvetica"/>
          <w:color w:val="000000"/>
          <w:kern w:val="0"/>
          <w:szCs w:val="21"/>
        </w:rPr>
      </w:pPr>
      <w:r>
        <w:rPr>
          <w:rFonts w:hint="eastAsia" w:ascii="仿宋_GB2312" w:hAnsi="Helvetica" w:eastAsia="仿宋_GB2312" w:cs="Helvetica"/>
          <w:color w:val="000000"/>
          <w:kern w:val="0"/>
          <w:sz w:val="24"/>
          <w:szCs w:val="24"/>
        </w:rPr>
        <w:t>乙方必须在建宁县城区设有存货仓库，签订合同后乙方供应商必须立即组织生产并按合同约定的时间数量将肥料储备至指定存货点，以便甲方在约定期限内可以随时提货。</w:t>
      </w:r>
    </w:p>
    <w:p w14:paraId="315BDF28">
      <w:pPr>
        <w:widowControl/>
        <w:spacing w:after="150"/>
        <w:ind w:firstLine="640" w:firstLineChars="200"/>
        <w:rPr>
          <w:ins w:id="0" w:author="永恒国度" w:date="2024-09-26T09:50:10Z"/>
          <w:rFonts w:hint="eastAsia" w:ascii="仿宋_GB2312" w:hAnsi="Helvetica" w:eastAsia="仿宋_GB2312" w:cs="Helvetica"/>
          <w:color w:val="000000"/>
          <w:kern w:val="0"/>
          <w:sz w:val="24"/>
          <w:szCs w:val="24"/>
        </w:rPr>
      </w:pPr>
      <w:r>
        <w:rPr>
          <w:rFonts w:ascii="黑体" w:hAnsi="黑体" w:eastAsia="黑体" w:cs="Helvetica"/>
          <w:color w:val="000000"/>
          <w:kern w:val="0"/>
          <w:sz w:val="32"/>
          <w:szCs w:val="32"/>
        </w:rPr>
        <w:t>三、复合肥交货日期：</w:t>
      </w:r>
      <w:r>
        <w:rPr>
          <w:rFonts w:hint="eastAsia" w:ascii="仿宋_GB2312" w:hAnsi="Helvetica" w:eastAsia="仿宋_GB2312" w:cs="Helvetica"/>
          <w:color w:val="000000"/>
          <w:kern w:val="0"/>
          <w:sz w:val="24"/>
          <w:szCs w:val="24"/>
        </w:rPr>
        <w:t>成交签订合同后至2024年x月x日。</w:t>
      </w:r>
    </w:p>
    <w:p w14:paraId="2C867F3B">
      <w:pPr>
        <w:widowControl/>
        <w:spacing w:after="150"/>
        <w:ind w:firstLine="1280" w:firstLineChars="400"/>
        <w:rPr>
          <w:rFonts w:hint="eastAsia" w:ascii="仿宋_GB2312" w:hAnsi="Helvetica" w:eastAsia="仿宋_GB2312" w:cs="Helvetica"/>
          <w:color w:val="000000"/>
          <w:kern w:val="0"/>
          <w:sz w:val="24"/>
          <w:szCs w:val="24"/>
        </w:rPr>
        <w:pPrChange w:id="1" w:author="永恒国度" w:date="2024-09-26T09:50:32Z">
          <w:pPr>
            <w:widowControl/>
            <w:spacing w:after="150"/>
            <w:ind w:firstLine="640" w:firstLineChars="200"/>
          </w:pPr>
        </w:pPrChange>
      </w:pPr>
      <w:ins w:id="2" w:author="永恒国度" w:date="2024-09-26T09:50:24Z">
        <w:r>
          <w:rPr>
            <w:rFonts w:hint="default" w:ascii="黑体" w:hAnsi="黑体" w:eastAsia="黑体" w:cs="Helvetica"/>
            <w:color w:val="000000"/>
            <w:kern w:val="0"/>
            <w:sz w:val="32"/>
            <w:szCs w:val="32"/>
          </w:rPr>
          <w:t>钙镁磷</w:t>
        </w:r>
      </w:ins>
      <w:ins w:id="3" w:author="永恒国度" w:date="2024-09-26T09:50:27Z">
        <w:r>
          <w:rPr>
            <w:rFonts w:ascii="黑体" w:hAnsi="黑体" w:eastAsia="黑体" w:cs="Helvetica"/>
            <w:color w:val="000000"/>
            <w:kern w:val="0"/>
            <w:sz w:val="32"/>
            <w:szCs w:val="32"/>
          </w:rPr>
          <w:t>交货日期：</w:t>
        </w:r>
      </w:ins>
      <w:ins w:id="4" w:author="永恒国度" w:date="2024-09-26T09:50:37Z">
        <w:r>
          <w:rPr>
            <w:rFonts w:hint="eastAsia" w:ascii="仿宋_GB2312" w:hAnsi="Helvetica" w:eastAsia="仿宋_GB2312" w:cs="Helvetica"/>
            <w:color w:val="000000"/>
            <w:kern w:val="0"/>
            <w:sz w:val="24"/>
            <w:szCs w:val="24"/>
          </w:rPr>
          <w:t>成交签订合同后至202</w:t>
        </w:r>
      </w:ins>
      <w:ins w:id="5" w:author="永恒国度" w:date="2024-09-26T09:50:46Z">
        <w:r>
          <w:rPr>
            <w:rFonts w:hint="eastAsia" w:ascii="仿宋_GB2312" w:hAnsi="Helvetica" w:eastAsia="仿宋_GB2312" w:cs="Helvetica"/>
            <w:color w:val="000000"/>
            <w:kern w:val="0"/>
            <w:sz w:val="24"/>
            <w:szCs w:val="24"/>
            <w:lang w:val="en-US" w:eastAsia="zh-CN"/>
          </w:rPr>
          <w:t>5</w:t>
        </w:r>
      </w:ins>
      <w:ins w:id="6" w:author="永恒国度" w:date="2024-09-26T09:50:37Z">
        <w:r>
          <w:rPr>
            <w:rFonts w:hint="eastAsia" w:ascii="仿宋_GB2312" w:hAnsi="Helvetica" w:eastAsia="仿宋_GB2312" w:cs="Helvetica"/>
            <w:color w:val="000000"/>
            <w:kern w:val="0"/>
            <w:sz w:val="24"/>
            <w:szCs w:val="24"/>
          </w:rPr>
          <w:t>年x月x日。</w:t>
        </w:r>
      </w:ins>
    </w:p>
    <w:p w14:paraId="70418FC0">
      <w:pPr>
        <w:widowControl/>
        <w:spacing w:after="150"/>
        <w:ind w:firstLine="640" w:firstLineChars="200"/>
        <w:rPr>
          <w:rFonts w:ascii="黑体" w:hAnsi="黑体" w:eastAsia="黑体" w:cs="Helvetica"/>
          <w:color w:val="000000"/>
          <w:kern w:val="0"/>
          <w:sz w:val="32"/>
          <w:szCs w:val="32"/>
        </w:rPr>
      </w:pPr>
      <w:r>
        <w:rPr>
          <w:rFonts w:ascii="黑体" w:hAnsi="黑体" w:eastAsia="黑体" w:cs="Helvetica"/>
          <w:color w:val="000000"/>
          <w:kern w:val="0"/>
          <w:sz w:val="32"/>
          <w:szCs w:val="32"/>
        </w:rPr>
        <w:t>四、复合肥质量要求和技术标准：</w:t>
      </w:r>
    </w:p>
    <w:p w14:paraId="53BD20D5">
      <w:pPr>
        <w:widowControl/>
        <w:spacing w:after="150"/>
        <w:ind w:firstLine="482" w:firstLineChars="200"/>
        <w:rPr>
          <w:rFonts w:hint="eastAsia" w:ascii="仿宋_GB2312" w:hAnsi="Helvetica" w:eastAsia="仿宋_GB2312" w:cs="Helvetica"/>
          <w:color w:val="000000"/>
          <w:kern w:val="0"/>
          <w:szCs w:val="21"/>
        </w:rPr>
      </w:pPr>
      <w:r>
        <w:rPr>
          <w:rFonts w:hint="eastAsia" w:ascii="楷体_GB2312" w:hAnsi="Helvetica" w:eastAsia="楷体_GB2312" w:cs="Helvetica"/>
          <w:b/>
          <w:color w:val="000000"/>
          <w:kern w:val="0"/>
          <w:sz w:val="24"/>
          <w:szCs w:val="24"/>
        </w:rPr>
        <w:t>1、</w:t>
      </w:r>
      <w:r>
        <w:rPr>
          <w:rFonts w:hint="eastAsia" w:ascii="仿宋_GB2312" w:hAnsi="Helvetica" w:eastAsia="仿宋_GB2312" w:cs="Helvetica"/>
          <w:color w:val="000000"/>
          <w:kern w:val="0"/>
          <w:sz w:val="24"/>
          <w:szCs w:val="24"/>
        </w:rPr>
        <w:t>肥料技术要求、包装运输和贮存必须符合复合肥国家标准（GB/T</w:t>
      </w:r>
      <w:r>
        <w:rPr>
          <w:rFonts w:hint="eastAsia" w:ascii="Helvetica" w:hAnsi="Helvetica" w:eastAsia="仿宋_GB2312" w:cs="Helvetica"/>
          <w:color w:val="000000"/>
          <w:kern w:val="0"/>
          <w:sz w:val="24"/>
          <w:szCs w:val="24"/>
        </w:rPr>
        <w:t> </w:t>
      </w:r>
      <w:r>
        <w:rPr>
          <w:rFonts w:hint="eastAsia" w:ascii="仿宋_GB2312" w:hAnsi="Helvetica" w:eastAsia="仿宋_GB2312" w:cs="Helvetica"/>
          <w:color w:val="000000"/>
          <w:kern w:val="0"/>
          <w:sz w:val="24"/>
          <w:szCs w:val="24"/>
        </w:rPr>
        <w:t>15063-2020)。</w:t>
      </w:r>
    </w:p>
    <w:p w14:paraId="48A3A83C">
      <w:pPr>
        <w:widowControl/>
        <w:spacing w:after="150"/>
        <w:ind w:firstLine="482" w:firstLineChars="200"/>
        <w:rPr>
          <w:ins w:id="7" w:author="永恒国度" w:date="2024-09-26T09:50:56Z"/>
          <w:rFonts w:hint="eastAsia" w:ascii="仿宋_GB2312" w:hAnsi="Helvetica" w:eastAsia="仿宋_GB2312" w:cs="Helvetica"/>
          <w:color w:val="000000"/>
          <w:kern w:val="0"/>
          <w:sz w:val="24"/>
          <w:szCs w:val="24"/>
        </w:rPr>
      </w:pPr>
      <w:r>
        <w:rPr>
          <w:rFonts w:hint="eastAsia" w:ascii="楷体_GB2312" w:hAnsi="黑体" w:eastAsia="楷体_GB2312" w:cs="Helvetica"/>
          <w:b/>
          <w:color w:val="000000"/>
          <w:kern w:val="0"/>
          <w:sz w:val="24"/>
          <w:szCs w:val="24"/>
        </w:rPr>
        <w:t>2、</w:t>
      </w:r>
      <w:r>
        <w:rPr>
          <w:rFonts w:hint="eastAsia" w:ascii="仿宋_GB2312" w:hAnsi="Helvetica" w:eastAsia="仿宋_GB2312" w:cs="Helvetica"/>
          <w:color w:val="000000"/>
          <w:kern w:val="0"/>
          <w:sz w:val="24"/>
          <w:szCs w:val="24"/>
        </w:rPr>
        <w:t>复合肥中的氮、磷、钾的总养分含量</w:t>
      </w:r>
      <w:bookmarkStart w:id="2" w:name="OLE_LINK23"/>
      <w:bookmarkStart w:id="3" w:name="OLE_LINK22"/>
      <w:r>
        <w:rPr>
          <w:rFonts w:hint="eastAsia" w:ascii="仿宋_GB2312" w:hAnsi="Helvetica" w:eastAsia="仿宋_GB2312" w:cs="Helvetica"/>
          <w:color w:val="000000"/>
          <w:kern w:val="0"/>
          <w:sz w:val="24"/>
          <w:szCs w:val="24"/>
        </w:rPr>
        <w:t>≥45%</w:t>
      </w:r>
      <w:bookmarkEnd w:id="2"/>
      <w:bookmarkEnd w:id="3"/>
      <w:r>
        <w:rPr>
          <w:rFonts w:hint="eastAsia" w:ascii="Helvetica" w:hAnsi="Helvetica" w:eastAsia="仿宋_GB2312" w:cs="Helvetica"/>
          <w:color w:val="000000"/>
          <w:kern w:val="0"/>
          <w:sz w:val="24"/>
          <w:szCs w:val="24"/>
        </w:rPr>
        <w:t>  </w:t>
      </w:r>
      <w:r>
        <w:rPr>
          <w:rFonts w:hint="eastAsia" w:ascii="仿宋_GB2312" w:hAnsi="Helvetica" w:eastAsia="仿宋_GB2312" w:cs="Helvetica"/>
          <w:color w:val="000000"/>
          <w:kern w:val="0"/>
          <w:sz w:val="24"/>
          <w:szCs w:val="24"/>
        </w:rPr>
        <w:t>，氮、磷、钾配比为15：15：15。</w:t>
      </w:r>
    </w:p>
    <w:p w14:paraId="1CF6452F">
      <w:pPr>
        <w:widowControl/>
        <w:spacing w:after="150"/>
        <w:ind w:firstLine="480" w:firstLineChars="200"/>
        <w:rPr>
          <w:del w:id="8" w:author="永恒国度" w:date="2024-09-26T09:47:56Z"/>
          <w:rFonts w:hint="default" w:ascii="仿宋_GB2312" w:hAnsi="Helvetica" w:eastAsia="仿宋_GB2312" w:cs="Helvetica"/>
          <w:color w:val="000000"/>
          <w:kern w:val="0"/>
          <w:sz w:val="24"/>
          <w:szCs w:val="24"/>
          <w:lang w:val="en-US"/>
        </w:rPr>
      </w:pPr>
    </w:p>
    <w:p w14:paraId="58A61245">
      <w:pPr>
        <w:widowControl/>
        <w:spacing w:after="150"/>
        <w:ind w:firstLine="482" w:firstLineChars="200"/>
        <w:rPr>
          <w:del w:id="9" w:author="永恒国度" w:date="2024-09-26T09:47:56Z"/>
          <w:rFonts w:hint="default" w:ascii="仿宋_GB2312" w:hAnsi="Helvetica" w:eastAsia="仿宋_GB2312" w:cs="Helvetica"/>
          <w:color w:val="000000"/>
          <w:kern w:val="0"/>
          <w:szCs w:val="21"/>
          <w:lang w:val="en-US"/>
        </w:rPr>
      </w:pPr>
      <w:del w:id="10" w:author="永恒国度" w:date="2024-09-26T09:47:56Z">
        <w:r>
          <w:rPr>
            <w:rFonts w:hint="default" w:ascii="楷体_GB2312" w:hAnsi="Helvetica" w:eastAsia="楷体_GB2312" w:cs="Helvetica"/>
            <w:b/>
            <w:color w:val="000000"/>
            <w:kern w:val="0"/>
            <w:sz w:val="24"/>
            <w:szCs w:val="24"/>
            <w:lang w:val="en-US"/>
          </w:rPr>
          <w:delText>3、</w:delText>
        </w:r>
      </w:del>
      <w:del w:id="11" w:author="永恒国度" w:date="2024-09-26T09:47:56Z">
        <w:r>
          <w:rPr>
            <w:rFonts w:hint="default" w:ascii="仿宋_GB2312" w:hAnsi="Helvetica" w:eastAsia="仿宋_GB2312" w:cs="Helvetica"/>
            <w:color w:val="000000"/>
            <w:kern w:val="0"/>
            <w:sz w:val="24"/>
            <w:szCs w:val="24"/>
            <w:lang w:val="en-US"/>
          </w:rPr>
          <w:delText>钙镁磷中的总养分含量≥12%,磷肥不低于12%</w:delText>
        </w:r>
      </w:del>
    </w:p>
    <w:p w14:paraId="4802B808">
      <w:pPr>
        <w:widowControl/>
        <w:spacing w:after="150"/>
        <w:ind w:firstLine="482" w:firstLineChars="200"/>
        <w:rPr>
          <w:rFonts w:hint="eastAsia" w:ascii="仿宋_GB2312" w:hAnsi="Helvetica" w:eastAsia="仿宋_GB2312" w:cs="Helvetica"/>
          <w:color w:val="000000"/>
          <w:kern w:val="0"/>
          <w:szCs w:val="21"/>
        </w:rPr>
      </w:pPr>
      <w:del w:id="12" w:author="永恒国度" w:date="2024-09-26T09:47:56Z">
        <w:r>
          <w:rPr>
            <w:rFonts w:hint="default" w:ascii="楷体_GB2312" w:hAnsi="Helvetica" w:eastAsia="楷体_GB2312" w:cs="Helvetica"/>
            <w:b/>
            <w:color w:val="000000"/>
            <w:kern w:val="0"/>
            <w:sz w:val="24"/>
            <w:szCs w:val="24"/>
            <w:lang w:val="en-US"/>
          </w:rPr>
          <w:delText>4</w:delText>
        </w:r>
      </w:del>
      <w:ins w:id="13" w:author="永恒国度" w:date="2024-09-26T09:47:56Z">
        <w:r>
          <w:rPr>
            <w:rFonts w:hint="eastAsia" w:ascii="仿宋_GB2312" w:hAnsi="Helvetica" w:eastAsia="仿宋_GB2312" w:cs="Helvetica"/>
            <w:color w:val="000000"/>
            <w:kern w:val="0"/>
            <w:sz w:val="24"/>
            <w:szCs w:val="24"/>
            <w:lang w:val="en-US" w:eastAsia="zh-CN"/>
          </w:rPr>
          <w:t>3</w:t>
        </w:r>
      </w:ins>
      <w:r>
        <w:rPr>
          <w:rFonts w:hint="eastAsia" w:ascii="楷体_GB2312" w:hAnsi="Helvetica" w:eastAsia="楷体_GB2312" w:cs="Helvetica"/>
          <w:b/>
          <w:color w:val="000000"/>
          <w:kern w:val="0"/>
          <w:sz w:val="24"/>
          <w:szCs w:val="24"/>
        </w:rPr>
        <w:t>、</w:t>
      </w:r>
      <w:r>
        <w:rPr>
          <w:rFonts w:hint="eastAsia" w:ascii="仿宋_GB2312" w:hAnsi="Helvetica" w:eastAsia="仿宋_GB2312" w:cs="Helvetica"/>
          <w:color w:val="000000"/>
          <w:kern w:val="0"/>
          <w:sz w:val="24"/>
          <w:szCs w:val="24"/>
        </w:rPr>
        <w:t>每袋净重为25Kg，每批均每袋含量不得低于25.0kg，编织双层包装（外编织袋，衬聚乙烯内袋），包装袋上应清楚注明：生产厂商名称、厂址、生产日期或生产批号、商标、级别、生产许可证编号、产品名称、商标、产品净重、等级及国家标准编号等必要项目内容，有二维码等防伪标志。</w:t>
      </w:r>
    </w:p>
    <w:p w14:paraId="5621343E">
      <w:pPr>
        <w:widowControl/>
        <w:spacing w:after="150"/>
        <w:ind w:firstLine="482" w:firstLineChars="200"/>
        <w:rPr>
          <w:rFonts w:hint="eastAsia" w:ascii="仿宋_GB2312" w:hAnsi="Helvetica" w:eastAsia="仿宋_GB2312" w:cs="Helvetica"/>
          <w:color w:val="000000"/>
          <w:kern w:val="0"/>
          <w:szCs w:val="21"/>
        </w:rPr>
      </w:pPr>
      <w:del w:id="14" w:author="永恒国度" w:date="2024-09-26T09:48:00Z">
        <w:r>
          <w:rPr>
            <w:rFonts w:hint="default" w:ascii="楷体_GB2312" w:hAnsi="Helvetica" w:eastAsia="楷体_GB2312" w:cs="Helvetica"/>
            <w:b/>
            <w:color w:val="000000"/>
            <w:kern w:val="0"/>
            <w:sz w:val="24"/>
            <w:szCs w:val="24"/>
            <w:lang w:val="en-US"/>
          </w:rPr>
          <w:delText>5</w:delText>
        </w:r>
      </w:del>
      <w:ins w:id="15" w:author="永恒国度" w:date="2024-09-26T09:48:00Z">
        <w:r>
          <w:rPr>
            <w:rFonts w:hint="eastAsia" w:ascii="楷体_GB2312" w:hAnsi="Helvetica" w:eastAsia="楷体_GB2312" w:cs="Helvetica"/>
            <w:b/>
            <w:color w:val="000000"/>
            <w:kern w:val="0"/>
            <w:sz w:val="24"/>
            <w:szCs w:val="24"/>
            <w:lang w:val="en-US" w:eastAsia="zh-CN"/>
          </w:rPr>
          <w:t>4</w:t>
        </w:r>
      </w:ins>
      <w:r>
        <w:rPr>
          <w:rFonts w:hint="eastAsia" w:ascii="楷体_GB2312" w:hAnsi="Helvetica" w:eastAsia="楷体_GB2312" w:cs="Helvetica"/>
          <w:b/>
          <w:color w:val="000000"/>
          <w:kern w:val="0"/>
          <w:sz w:val="24"/>
          <w:szCs w:val="24"/>
        </w:rPr>
        <w:t>、</w:t>
      </w:r>
      <w:r>
        <w:rPr>
          <w:rFonts w:hint="eastAsia" w:ascii="仿宋_GB2312" w:hAnsi="Helvetica" w:eastAsia="仿宋_GB2312" w:cs="Helvetica"/>
          <w:color w:val="000000"/>
          <w:kern w:val="0"/>
          <w:sz w:val="24"/>
          <w:szCs w:val="24"/>
        </w:rPr>
        <w:t>复合肥生产公司需是上市公司或国营企业。</w:t>
      </w:r>
    </w:p>
    <w:p w14:paraId="2A880510">
      <w:pPr>
        <w:widowControl/>
        <w:spacing w:after="150"/>
        <w:ind w:firstLine="482" w:firstLineChars="200"/>
        <w:rPr>
          <w:ins w:id="16" w:author="永恒国度" w:date="2024-09-26T09:48:06Z"/>
          <w:rFonts w:hint="eastAsia" w:ascii="仿宋_GB2312" w:hAnsi="Helvetica" w:eastAsia="仿宋_GB2312" w:cs="Helvetica"/>
          <w:color w:val="000000"/>
          <w:kern w:val="0"/>
          <w:sz w:val="24"/>
          <w:szCs w:val="24"/>
        </w:rPr>
      </w:pPr>
      <w:del w:id="17" w:author="永恒国度" w:date="2024-09-26T09:48:03Z">
        <w:r>
          <w:rPr>
            <w:rFonts w:hint="default" w:ascii="楷体_GB2312" w:hAnsi="Helvetica" w:eastAsia="楷体_GB2312" w:cs="Helvetica"/>
            <w:b/>
            <w:color w:val="000000"/>
            <w:kern w:val="0"/>
            <w:sz w:val="24"/>
            <w:szCs w:val="24"/>
            <w:lang w:val="en-US"/>
          </w:rPr>
          <w:delText>6</w:delText>
        </w:r>
      </w:del>
      <w:ins w:id="18" w:author="永恒国度" w:date="2024-09-26T09:48:03Z">
        <w:r>
          <w:rPr>
            <w:rFonts w:hint="eastAsia" w:ascii="楷体_GB2312" w:hAnsi="Helvetica" w:eastAsia="楷体_GB2312" w:cs="Helvetica"/>
            <w:b/>
            <w:color w:val="000000"/>
            <w:kern w:val="0"/>
            <w:sz w:val="24"/>
            <w:szCs w:val="24"/>
            <w:lang w:val="en-US" w:eastAsia="zh-CN"/>
          </w:rPr>
          <w:t>5</w:t>
        </w:r>
      </w:ins>
      <w:r>
        <w:rPr>
          <w:rFonts w:hint="eastAsia" w:ascii="楷体_GB2312" w:hAnsi="Helvetica" w:eastAsia="楷体_GB2312" w:cs="Helvetica"/>
          <w:b/>
          <w:color w:val="000000"/>
          <w:kern w:val="0"/>
          <w:sz w:val="24"/>
          <w:szCs w:val="24"/>
        </w:rPr>
        <w:t>、</w:t>
      </w:r>
      <w:r>
        <w:rPr>
          <w:rFonts w:hint="eastAsia" w:ascii="仿宋_GB2312" w:hAnsi="Helvetica" w:eastAsia="仿宋_GB2312" w:cs="Helvetica"/>
          <w:color w:val="000000"/>
          <w:kern w:val="0"/>
          <w:sz w:val="24"/>
          <w:szCs w:val="24"/>
        </w:rPr>
        <w:t>产品不潮湿、不结块、外肥料袋无泄露，并确保为近一年内生产的有效产品。</w:t>
      </w:r>
    </w:p>
    <w:p w14:paraId="12F0E8EC">
      <w:pPr>
        <w:widowControl/>
        <w:spacing w:after="150"/>
        <w:ind w:firstLine="640" w:firstLineChars="200"/>
        <w:rPr>
          <w:ins w:id="20" w:author="永恒国度" w:date="2024-09-26T09:48:42Z"/>
          <w:rFonts w:ascii="黑体" w:hAnsi="黑体" w:eastAsia="黑体" w:cs="Helvetica"/>
          <w:color w:val="000000"/>
          <w:kern w:val="0"/>
          <w:sz w:val="32"/>
          <w:szCs w:val="32"/>
        </w:rPr>
        <w:pPrChange w:id="19" w:author="永恒国度" w:date="2024-09-26T09:48:35Z">
          <w:pPr>
            <w:widowControl/>
            <w:spacing w:after="150"/>
            <w:ind w:firstLine="482" w:firstLineChars="200"/>
          </w:pPr>
        </w:pPrChange>
      </w:pPr>
      <w:ins w:id="21" w:author="永恒国度" w:date="2024-09-26T09:48:38Z">
        <w:r>
          <w:rPr>
            <w:rFonts w:hint="default" w:ascii="黑体" w:hAnsi="黑体" w:eastAsia="黑体" w:cs="Helvetica"/>
            <w:color w:val="000000"/>
            <w:kern w:val="0"/>
            <w:sz w:val="32"/>
            <w:szCs w:val="32"/>
            <w:lang w:val="en-US" w:eastAsia="zh-CN"/>
            <w:rPrChange w:id="22" w:author="永恒国度" w:date="2024-09-26T09:49:42Z">
              <w:rPr>
                <w:rFonts w:hint="eastAsia" w:ascii="黑体" w:hAnsi="黑体" w:eastAsia="黑体" w:cs="Helvetica"/>
                <w:color w:val="000000"/>
                <w:kern w:val="0"/>
                <w:sz w:val="32"/>
                <w:szCs w:val="32"/>
                <w:lang w:val="en-US" w:eastAsia="zh-CN"/>
              </w:rPr>
            </w:rPrChange>
          </w:rPr>
          <w:t>五</w:t>
        </w:r>
      </w:ins>
      <w:ins w:id="24" w:author="永恒国度" w:date="2024-09-26T09:48:39Z">
        <w:r>
          <w:rPr>
            <w:rFonts w:hint="default" w:ascii="黑体" w:hAnsi="黑体" w:eastAsia="黑体" w:cs="Helvetica"/>
            <w:color w:val="000000"/>
            <w:kern w:val="0"/>
            <w:sz w:val="32"/>
            <w:szCs w:val="32"/>
            <w:lang w:val="en-US" w:eastAsia="zh-CN"/>
            <w:rPrChange w:id="25" w:author="永恒国度" w:date="2024-09-26T09:49:42Z">
              <w:rPr>
                <w:rFonts w:hint="eastAsia" w:ascii="黑体" w:hAnsi="黑体" w:eastAsia="黑体" w:cs="Helvetica"/>
                <w:color w:val="000000"/>
                <w:kern w:val="0"/>
                <w:sz w:val="32"/>
                <w:szCs w:val="32"/>
                <w:lang w:val="en-US" w:eastAsia="zh-CN"/>
              </w:rPr>
            </w:rPrChange>
          </w:rPr>
          <w:t>、</w:t>
        </w:r>
      </w:ins>
      <w:ins w:id="27" w:author="永恒国度" w:date="2024-09-26T09:48:21Z">
        <w:r>
          <w:rPr>
            <w:rFonts w:hint="default" w:ascii="黑体" w:hAnsi="黑体" w:eastAsia="黑体" w:cs="Helvetica"/>
            <w:color w:val="000000"/>
            <w:kern w:val="0"/>
            <w:sz w:val="32"/>
            <w:szCs w:val="32"/>
            <w:rPrChange w:id="28" w:author="永恒国度" w:date="2024-09-26T09:48:35Z">
              <w:rPr>
                <w:rFonts w:hint="eastAsia" w:ascii="仿宋_GB2312" w:hAnsi="Helvetica" w:eastAsia="仿宋_GB2312" w:cs="Helvetica"/>
                <w:color w:val="000000"/>
                <w:kern w:val="0"/>
                <w:sz w:val="24"/>
                <w:szCs w:val="24"/>
              </w:rPr>
            </w:rPrChange>
          </w:rPr>
          <w:t>钙镁磷</w:t>
        </w:r>
      </w:ins>
      <w:ins w:id="30" w:author="永恒国度" w:date="2024-09-26T09:48:26Z">
        <w:r>
          <w:rPr>
            <w:rFonts w:ascii="黑体" w:hAnsi="黑体" w:eastAsia="黑体" w:cs="Helvetica"/>
            <w:color w:val="000000"/>
            <w:kern w:val="0"/>
            <w:sz w:val="32"/>
            <w:szCs w:val="32"/>
          </w:rPr>
          <w:t>质量要求和技术标准：</w:t>
        </w:r>
      </w:ins>
    </w:p>
    <w:p w14:paraId="7A9A1AB0">
      <w:pPr>
        <w:widowControl/>
        <w:spacing w:after="150"/>
        <w:ind w:firstLine="482" w:firstLineChars="200"/>
        <w:rPr>
          <w:ins w:id="32" w:author="永恒国度" w:date="2024-09-26T09:48:57Z"/>
          <w:rFonts w:hint="eastAsia" w:ascii="仿宋_GB2312" w:hAnsi="Helvetica" w:eastAsia="仿宋_GB2312" w:cs="Helvetica"/>
          <w:color w:val="000000"/>
          <w:kern w:val="0"/>
          <w:sz w:val="24"/>
          <w:szCs w:val="24"/>
          <w:rPrChange w:id="33" w:author="永恒国度" w:date="2024-09-26T09:49:36Z">
            <w:rPr>
              <w:ins w:id="34" w:author="永恒国度" w:date="2024-09-26T09:48:57Z"/>
              <w:rFonts w:hint="default" w:ascii="黑体" w:hAnsi="黑体" w:eastAsia="黑体" w:cs="Helvetica"/>
              <w:color w:val="000000"/>
              <w:kern w:val="0"/>
              <w:sz w:val="32"/>
              <w:szCs w:val="32"/>
            </w:rPr>
          </w:rPrChange>
        </w:rPr>
        <w:pPrChange w:id="31" w:author="永恒国度" w:date="2024-09-26T09:49:36Z">
          <w:pPr>
            <w:widowControl/>
            <w:spacing w:after="150"/>
            <w:ind w:firstLine="482" w:firstLineChars="200"/>
          </w:pPr>
        </w:pPrChange>
      </w:pPr>
      <w:ins w:id="35" w:author="永恒国度" w:date="2024-09-26T09:48:57Z">
        <w:r>
          <w:rPr>
            <w:rFonts w:hint="eastAsia" w:ascii="仿宋_GB2312" w:hAnsi="Helvetica" w:eastAsia="仿宋_GB2312" w:cs="Helvetica"/>
            <w:color w:val="000000"/>
            <w:kern w:val="0"/>
            <w:sz w:val="24"/>
            <w:szCs w:val="24"/>
            <w:rPrChange w:id="36" w:author="永恒国度" w:date="2024-09-26T09:49:36Z">
              <w:rPr>
                <w:rFonts w:hint="default" w:ascii="黑体" w:hAnsi="黑体" w:eastAsia="黑体" w:cs="Helvetica"/>
                <w:color w:val="000000"/>
                <w:kern w:val="0"/>
                <w:sz w:val="32"/>
                <w:szCs w:val="32"/>
              </w:rPr>
            </w:rPrChange>
          </w:rPr>
          <w:t>1</w:t>
        </w:r>
      </w:ins>
      <w:ins w:id="38" w:author="永恒国度" w:date="2024-09-26T09:49:05Z">
        <w:r>
          <w:rPr>
            <w:rFonts w:hint="eastAsia" w:ascii="仿宋_GB2312" w:hAnsi="Helvetica" w:eastAsia="仿宋_GB2312" w:cs="Helvetica"/>
            <w:color w:val="000000"/>
            <w:kern w:val="0"/>
            <w:sz w:val="24"/>
            <w:szCs w:val="24"/>
            <w:lang w:eastAsia="zh-CN"/>
            <w:rPrChange w:id="39" w:author="永恒国度" w:date="2024-09-26T09:49:36Z">
              <w:rPr>
                <w:rFonts w:hint="eastAsia" w:ascii="黑体" w:hAnsi="黑体" w:eastAsia="黑体" w:cs="Helvetica"/>
                <w:color w:val="000000"/>
                <w:kern w:val="0"/>
                <w:sz w:val="32"/>
                <w:szCs w:val="32"/>
                <w:lang w:eastAsia="zh-CN"/>
              </w:rPr>
            </w:rPrChange>
          </w:rPr>
          <w:t>、</w:t>
        </w:r>
      </w:ins>
      <w:ins w:id="41" w:author="永恒国度" w:date="2024-09-26T09:48:57Z">
        <w:r>
          <w:rPr>
            <w:rFonts w:hint="eastAsia" w:ascii="仿宋_GB2312" w:hAnsi="Helvetica" w:eastAsia="仿宋_GB2312" w:cs="Helvetica"/>
            <w:color w:val="000000"/>
            <w:kern w:val="0"/>
            <w:sz w:val="24"/>
            <w:szCs w:val="24"/>
            <w:rPrChange w:id="42" w:author="永恒国度" w:date="2024-09-26T09:49:36Z">
              <w:rPr>
                <w:rFonts w:hint="default" w:ascii="黑体" w:hAnsi="黑体" w:eastAsia="黑体" w:cs="Helvetica"/>
                <w:color w:val="000000"/>
                <w:kern w:val="0"/>
                <w:sz w:val="32"/>
                <w:szCs w:val="32"/>
              </w:rPr>
            </w:rPrChange>
          </w:rPr>
          <w:t>肥料技术要求、包装运输和贮存必须符合钙镁磷国家标准（GB/T20412-2021)。</w:t>
        </w:r>
      </w:ins>
    </w:p>
    <w:p w14:paraId="07CC2A12">
      <w:pPr>
        <w:widowControl/>
        <w:spacing w:after="150"/>
        <w:ind w:firstLine="482" w:firstLineChars="200"/>
        <w:rPr>
          <w:ins w:id="45" w:author="永恒国度" w:date="2024-09-26T09:48:57Z"/>
          <w:rFonts w:hint="eastAsia" w:ascii="仿宋_GB2312" w:hAnsi="Helvetica" w:eastAsia="仿宋_GB2312" w:cs="Helvetica"/>
          <w:color w:val="000000"/>
          <w:kern w:val="0"/>
          <w:sz w:val="24"/>
          <w:szCs w:val="24"/>
          <w:rPrChange w:id="46" w:author="永恒国度" w:date="2024-09-26T09:49:36Z">
            <w:rPr>
              <w:ins w:id="47" w:author="永恒国度" w:date="2024-09-26T09:48:57Z"/>
              <w:rFonts w:hint="default" w:ascii="黑体" w:hAnsi="黑体" w:eastAsia="黑体" w:cs="Helvetica"/>
              <w:color w:val="000000"/>
              <w:kern w:val="0"/>
              <w:sz w:val="32"/>
              <w:szCs w:val="32"/>
            </w:rPr>
          </w:rPrChange>
        </w:rPr>
        <w:pPrChange w:id="44" w:author="永恒国度" w:date="2024-09-26T09:49:36Z">
          <w:pPr>
            <w:widowControl/>
            <w:spacing w:after="150"/>
            <w:ind w:firstLine="482" w:firstLineChars="200"/>
          </w:pPr>
        </w:pPrChange>
      </w:pPr>
      <w:ins w:id="48" w:author="永恒国度" w:date="2024-09-26T09:48:57Z">
        <w:r>
          <w:rPr>
            <w:rFonts w:hint="eastAsia" w:ascii="仿宋_GB2312" w:hAnsi="Helvetica" w:eastAsia="仿宋_GB2312" w:cs="Helvetica"/>
            <w:color w:val="000000"/>
            <w:kern w:val="0"/>
            <w:sz w:val="24"/>
            <w:szCs w:val="24"/>
            <w:rPrChange w:id="49" w:author="永恒国度" w:date="2024-09-26T09:49:36Z">
              <w:rPr>
                <w:rFonts w:hint="default" w:ascii="黑体" w:hAnsi="黑体" w:eastAsia="黑体" w:cs="Helvetica"/>
                <w:color w:val="000000"/>
                <w:kern w:val="0"/>
                <w:sz w:val="32"/>
                <w:szCs w:val="32"/>
              </w:rPr>
            </w:rPrChange>
          </w:rPr>
          <w:t>2</w:t>
        </w:r>
      </w:ins>
      <w:ins w:id="51" w:author="永恒国度" w:date="2024-09-26T09:49:11Z">
        <w:r>
          <w:rPr>
            <w:rFonts w:hint="eastAsia" w:ascii="仿宋_GB2312" w:hAnsi="Helvetica" w:eastAsia="仿宋_GB2312" w:cs="Helvetica"/>
            <w:color w:val="000000"/>
            <w:kern w:val="0"/>
            <w:sz w:val="24"/>
            <w:szCs w:val="24"/>
            <w:lang w:eastAsia="zh-CN"/>
            <w:rPrChange w:id="52" w:author="永恒国度" w:date="2024-09-26T09:49:36Z">
              <w:rPr>
                <w:rFonts w:hint="eastAsia" w:ascii="黑体" w:hAnsi="黑体" w:eastAsia="黑体" w:cs="Helvetica"/>
                <w:color w:val="000000"/>
                <w:kern w:val="0"/>
                <w:sz w:val="32"/>
                <w:szCs w:val="32"/>
                <w:lang w:eastAsia="zh-CN"/>
              </w:rPr>
            </w:rPrChange>
          </w:rPr>
          <w:t>、</w:t>
        </w:r>
      </w:ins>
      <w:ins w:id="54" w:author="永恒国度" w:date="2024-09-26T09:48:57Z">
        <w:r>
          <w:rPr>
            <w:rFonts w:hint="eastAsia" w:ascii="仿宋_GB2312" w:hAnsi="Helvetica" w:eastAsia="仿宋_GB2312" w:cs="Helvetica"/>
            <w:color w:val="000000"/>
            <w:kern w:val="0"/>
            <w:sz w:val="24"/>
            <w:szCs w:val="24"/>
            <w:rPrChange w:id="55" w:author="永恒国度" w:date="2024-09-26T09:49:36Z">
              <w:rPr>
                <w:rFonts w:hint="default" w:ascii="黑体" w:hAnsi="黑体" w:eastAsia="黑体" w:cs="Helvetica"/>
                <w:color w:val="000000"/>
                <w:kern w:val="0"/>
                <w:sz w:val="32"/>
                <w:szCs w:val="32"/>
              </w:rPr>
            </w:rPrChange>
          </w:rPr>
          <w:t>总养分≥12% ，磷不低于12%。</w:t>
        </w:r>
      </w:ins>
    </w:p>
    <w:p w14:paraId="631E14F8">
      <w:pPr>
        <w:widowControl/>
        <w:spacing w:after="150"/>
        <w:ind w:firstLine="482" w:firstLineChars="200"/>
        <w:rPr>
          <w:ins w:id="58" w:author="永恒国度" w:date="2024-09-26T09:48:57Z"/>
          <w:rFonts w:hint="eastAsia" w:ascii="仿宋_GB2312" w:hAnsi="Helvetica" w:eastAsia="仿宋_GB2312" w:cs="Helvetica"/>
          <w:color w:val="000000"/>
          <w:kern w:val="0"/>
          <w:sz w:val="24"/>
          <w:szCs w:val="24"/>
          <w:rPrChange w:id="59" w:author="永恒国度" w:date="2024-09-26T09:49:36Z">
            <w:rPr>
              <w:ins w:id="60" w:author="永恒国度" w:date="2024-09-26T09:48:57Z"/>
              <w:rFonts w:hint="default" w:ascii="黑体" w:hAnsi="黑体" w:eastAsia="黑体" w:cs="Helvetica"/>
              <w:color w:val="000000"/>
              <w:kern w:val="0"/>
              <w:sz w:val="32"/>
              <w:szCs w:val="32"/>
            </w:rPr>
          </w:rPrChange>
        </w:rPr>
        <w:pPrChange w:id="57" w:author="永恒国度" w:date="2024-09-26T09:49:36Z">
          <w:pPr>
            <w:widowControl/>
            <w:spacing w:after="150"/>
            <w:ind w:firstLine="482" w:firstLineChars="200"/>
          </w:pPr>
        </w:pPrChange>
      </w:pPr>
      <w:ins w:id="61" w:author="永恒国度" w:date="2024-09-26T09:48:57Z">
        <w:r>
          <w:rPr>
            <w:rFonts w:hint="eastAsia" w:ascii="仿宋_GB2312" w:hAnsi="Helvetica" w:eastAsia="仿宋_GB2312" w:cs="Helvetica"/>
            <w:color w:val="000000"/>
            <w:kern w:val="0"/>
            <w:sz w:val="24"/>
            <w:szCs w:val="24"/>
            <w:rPrChange w:id="62" w:author="永恒国度" w:date="2024-09-26T09:49:36Z">
              <w:rPr>
                <w:rFonts w:hint="default" w:ascii="黑体" w:hAnsi="黑体" w:eastAsia="黑体" w:cs="Helvetica"/>
                <w:color w:val="000000"/>
                <w:kern w:val="0"/>
                <w:sz w:val="32"/>
                <w:szCs w:val="32"/>
              </w:rPr>
            </w:rPrChange>
          </w:rPr>
          <w:t>3</w:t>
        </w:r>
      </w:ins>
      <w:ins w:id="64" w:author="永恒国度" w:date="2024-09-26T09:49:22Z">
        <w:r>
          <w:rPr>
            <w:rFonts w:hint="eastAsia" w:ascii="仿宋_GB2312" w:hAnsi="Helvetica" w:eastAsia="仿宋_GB2312" w:cs="Helvetica"/>
            <w:color w:val="000000"/>
            <w:kern w:val="0"/>
            <w:sz w:val="24"/>
            <w:szCs w:val="24"/>
            <w:lang w:eastAsia="zh-CN"/>
            <w:rPrChange w:id="65" w:author="永恒国度" w:date="2024-09-26T09:49:36Z">
              <w:rPr>
                <w:rFonts w:hint="eastAsia" w:ascii="黑体" w:hAnsi="黑体" w:eastAsia="黑体" w:cs="Helvetica"/>
                <w:color w:val="000000"/>
                <w:kern w:val="0"/>
                <w:sz w:val="32"/>
                <w:szCs w:val="32"/>
                <w:lang w:eastAsia="zh-CN"/>
              </w:rPr>
            </w:rPrChange>
          </w:rPr>
          <w:t>、</w:t>
        </w:r>
      </w:ins>
      <w:ins w:id="67" w:author="永恒国度" w:date="2024-09-26T09:48:57Z">
        <w:r>
          <w:rPr>
            <w:rFonts w:hint="eastAsia" w:ascii="仿宋_GB2312" w:hAnsi="Helvetica" w:eastAsia="仿宋_GB2312" w:cs="Helvetica"/>
            <w:color w:val="000000"/>
            <w:kern w:val="0"/>
            <w:sz w:val="24"/>
            <w:szCs w:val="24"/>
            <w:rPrChange w:id="68" w:author="永恒国度" w:date="2024-09-26T09:49:36Z">
              <w:rPr>
                <w:rFonts w:hint="default" w:ascii="黑体" w:hAnsi="黑体" w:eastAsia="黑体" w:cs="Helvetica"/>
                <w:color w:val="000000"/>
                <w:kern w:val="0"/>
                <w:sz w:val="32"/>
                <w:szCs w:val="32"/>
              </w:rPr>
            </w:rPrChange>
          </w:rPr>
          <w:t>包装规格：25Kg/包,编织双层包装。</w:t>
        </w:r>
      </w:ins>
    </w:p>
    <w:p w14:paraId="3F77FDBD">
      <w:pPr>
        <w:widowControl/>
        <w:spacing w:after="150"/>
        <w:ind w:firstLine="482" w:firstLineChars="200"/>
        <w:rPr>
          <w:ins w:id="71" w:author="永恒国度" w:date="2024-09-26T09:48:57Z"/>
          <w:rFonts w:hint="eastAsia" w:ascii="仿宋_GB2312" w:hAnsi="Helvetica" w:eastAsia="仿宋_GB2312" w:cs="Helvetica"/>
          <w:color w:val="000000"/>
          <w:kern w:val="0"/>
          <w:sz w:val="24"/>
          <w:szCs w:val="24"/>
          <w:rPrChange w:id="72" w:author="永恒国度" w:date="2024-09-26T09:49:36Z">
            <w:rPr>
              <w:ins w:id="73" w:author="永恒国度" w:date="2024-09-26T09:48:57Z"/>
              <w:rFonts w:hint="default" w:ascii="黑体" w:hAnsi="黑体" w:eastAsia="黑体" w:cs="Helvetica"/>
              <w:color w:val="000000"/>
              <w:kern w:val="0"/>
              <w:sz w:val="32"/>
              <w:szCs w:val="32"/>
            </w:rPr>
          </w:rPrChange>
        </w:rPr>
        <w:pPrChange w:id="70" w:author="永恒国度" w:date="2024-09-26T09:49:36Z">
          <w:pPr>
            <w:widowControl/>
            <w:spacing w:after="150"/>
            <w:ind w:firstLine="482" w:firstLineChars="200"/>
          </w:pPr>
        </w:pPrChange>
      </w:pPr>
      <w:ins w:id="74" w:author="永恒国度" w:date="2024-09-26T09:49:25Z">
        <w:r>
          <w:rPr>
            <w:rFonts w:hint="eastAsia" w:ascii="仿宋_GB2312" w:hAnsi="Helvetica" w:eastAsia="仿宋_GB2312" w:cs="Helvetica"/>
            <w:color w:val="000000"/>
            <w:kern w:val="0"/>
            <w:sz w:val="24"/>
            <w:szCs w:val="24"/>
            <w:lang w:val="en-US" w:eastAsia="zh-CN"/>
            <w:rPrChange w:id="75" w:author="永恒国度" w:date="2024-09-26T09:49:36Z">
              <w:rPr>
                <w:rFonts w:hint="eastAsia" w:ascii="黑体" w:hAnsi="黑体" w:eastAsia="黑体" w:cs="Helvetica"/>
                <w:color w:val="000000"/>
                <w:kern w:val="0"/>
                <w:sz w:val="32"/>
                <w:szCs w:val="32"/>
                <w:lang w:val="en-US" w:eastAsia="zh-CN"/>
              </w:rPr>
            </w:rPrChange>
          </w:rPr>
          <w:t>4</w:t>
        </w:r>
      </w:ins>
      <w:ins w:id="77" w:author="永恒国度" w:date="2024-09-26T09:49:26Z">
        <w:r>
          <w:rPr>
            <w:rFonts w:hint="eastAsia" w:ascii="仿宋_GB2312" w:hAnsi="Helvetica" w:eastAsia="仿宋_GB2312" w:cs="Helvetica"/>
            <w:color w:val="000000"/>
            <w:kern w:val="0"/>
            <w:sz w:val="24"/>
            <w:szCs w:val="24"/>
            <w:lang w:val="en-US" w:eastAsia="zh-CN"/>
            <w:rPrChange w:id="78" w:author="永恒国度" w:date="2024-09-26T09:49:36Z">
              <w:rPr>
                <w:rFonts w:hint="eastAsia" w:ascii="黑体" w:hAnsi="黑体" w:eastAsia="黑体" w:cs="Helvetica"/>
                <w:color w:val="000000"/>
                <w:kern w:val="0"/>
                <w:sz w:val="32"/>
                <w:szCs w:val="32"/>
                <w:lang w:val="en-US" w:eastAsia="zh-CN"/>
              </w:rPr>
            </w:rPrChange>
          </w:rPr>
          <w:t>、</w:t>
        </w:r>
      </w:ins>
      <w:ins w:id="80" w:author="永恒国度" w:date="2024-09-26T09:48:57Z">
        <w:r>
          <w:rPr>
            <w:rFonts w:hint="eastAsia" w:ascii="仿宋_GB2312" w:hAnsi="Helvetica" w:eastAsia="仿宋_GB2312" w:cs="Helvetica"/>
            <w:color w:val="000000"/>
            <w:kern w:val="0"/>
            <w:sz w:val="24"/>
            <w:szCs w:val="24"/>
            <w:rPrChange w:id="81" w:author="永恒国度" w:date="2024-09-26T09:49:36Z">
              <w:rPr>
                <w:rFonts w:hint="default" w:ascii="黑体" w:hAnsi="黑体" w:eastAsia="黑体" w:cs="Helvetica"/>
                <w:color w:val="000000"/>
                <w:kern w:val="0"/>
                <w:sz w:val="32"/>
                <w:szCs w:val="32"/>
              </w:rPr>
            </w:rPrChange>
          </w:rPr>
          <w:t>本次项目钙镁磷要求是3个月内原厂生产的钙镁磷（肥料以出厂日期计算）。</w:t>
        </w:r>
      </w:ins>
    </w:p>
    <w:p w14:paraId="7FB7BEF7">
      <w:pPr>
        <w:widowControl/>
        <w:spacing w:after="150"/>
        <w:ind w:firstLine="482" w:firstLineChars="200"/>
        <w:rPr>
          <w:rFonts w:hint="default" w:ascii="仿宋_GB2312" w:hAnsi="Helvetica" w:eastAsia="仿宋_GB2312" w:cs="Helvetica"/>
          <w:color w:val="000000"/>
          <w:kern w:val="0"/>
          <w:sz w:val="24"/>
          <w:szCs w:val="24"/>
          <w:rPrChange w:id="84" w:author="永恒国度" w:date="2024-09-26T09:49:36Z">
            <w:rPr>
              <w:rFonts w:hint="eastAsia" w:ascii="仿宋_GB2312" w:hAnsi="Helvetica" w:eastAsia="仿宋_GB2312" w:cs="Helvetica"/>
              <w:color w:val="000000"/>
              <w:kern w:val="0"/>
              <w:sz w:val="24"/>
              <w:szCs w:val="24"/>
            </w:rPr>
          </w:rPrChange>
        </w:rPr>
        <w:pPrChange w:id="83" w:author="永恒国度" w:date="2024-09-26T09:49:36Z">
          <w:pPr>
            <w:widowControl/>
            <w:spacing w:after="150"/>
            <w:ind w:firstLine="482" w:firstLineChars="200"/>
          </w:pPr>
        </w:pPrChange>
      </w:pPr>
      <w:ins w:id="85" w:author="永恒国度" w:date="2024-09-26T09:49:29Z">
        <w:r>
          <w:rPr>
            <w:rFonts w:hint="eastAsia" w:ascii="仿宋_GB2312" w:hAnsi="Helvetica" w:eastAsia="仿宋_GB2312" w:cs="Helvetica"/>
            <w:color w:val="000000"/>
            <w:kern w:val="0"/>
            <w:sz w:val="24"/>
            <w:szCs w:val="24"/>
            <w:lang w:val="en-US" w:eastAsia="zh-CN"/>
            <w:rPrChange w:id="86" w:author="永恒国度" w:date="2024-09-26T09:49:36Z">
              <w:rPr>
                <w:rFonts w:hint="eastAsia" w:ascii="黑体" w:hAnsi="黑体" w:eastAsia="黑体" w:cs="Helvetica"/>
                <w:color w:val="000000"/>
                <w:kern w:val="0"/>
                <w:sz w:val="32"/>
                <w:szCs w:val="32"/>
                <w:lang w:val="en-US" w:eastAsia="zh-CN"/>
              </w:rPr>
            </w:rPrChange>
          </w:rPr>
          <w:t>5</w:t>
        </w:r>
      </w:ins>
      <w:ins w:id="88" w:author="永恒国度" w:date="2024-09-26T09:49:30Z">
        <w:r>
          <w:rPr>
            <w:rFonts w:hint="eastAsia" w:ascii="仿宋_GB2312" w:hAnsi="Helvetica" w:eastAsia="仿宋_GB2312" w:cs="Helvetica"/>
            <w:color w:val="000000"/>
            <w:kern w:val="0"/>
            <w:sz w:val="24"/>
            <w:szCs w:val="24"/>
            <w:lang w:val="en-US" w:eastAsia="zh-CN"/>
            <w:rPrChange w:id="89" w:author="永恒国度" w:date="2024-09-26T09:49:36Z">
              <w:rPr>
                <w:rFonts w:hint="eastAsia" w:ascii="黑体" w:hAnsi="黑体" w:eastAsia="黑体" w:cs="Helvetica"/>
                <w:color w:val="000000"/>
                <w:kern w:val="0"/>
                <w:sz w:val="32"/>
                <w:szCs w:val="32"/>
                <w:lang w:val="en-US" w:eastAsia="zh-CN"/>
              </w:rPr>
            </w:rPrChange>
          </w:rPr>
          <w:t>、</w:t>
        </w:r>
      </w:ins>
      <w:ins w:id="91" w:author="永恒国度" w:date="2024-09-26T09:48:57Z">
        <w:r>
          <w:rPr>
            <w:rFonts w:hint="eastAsia" w:ascii="仿宋_GB2312" w:hAnsi="Helvetica" w:eastAsia="仿宋_GB2312" w:cs="Helvetica"/>
            <w:color w:val="000000"/>
            <w:kern w:val="0"/>
            <w:sz w:val="24"/>
            <w:szCs w:val="24"/>
            <w:rPrChange w:id="92" w:author="永恒国度" w:date="2024-09-26T09:49:36Z">
              <w:rPr>
                <w:rFonts w:hint="default" w:ascii="黑体" w:hAnsi="黑体" w:eastAsia="黑体" w:cs="Helvetica"/>
                <w:color w:val="000000"/>
                <w:kern w:val="0"/>
                <w:sz w:val="32"/>
                <w:szCs w:val="32"/>
              </w:rPr>
            </w:rPrChange>
          </w:rPr>
          <w:t>产品包装内应有合格证。不潮湿、不结块、外肥料袋无泄露，须在规定有效日期内。</w:t>
        </w:r>
      </w:ins>
    </w:p>
    <w:p w14:paraId="73A358A0">
      <w:pPr>
        <w:widowControl/>
        <w:spacing w:after="150"/>
        <w:ind w:firstLine="643" w:firstLineChars="200"/>
        <w:rPr>
          <w:rFonts w:ascii="黑体" w:hAnsi="黑体" w:eastAsia="黑体" w:cs="Helvetica"/>
          <w:b/>
          <w:color w:val="000000"/>
          <w:kern w:val="0"/>
          <w:sz w:val="32"/>
          <w:szCs w:val="32"/>
        </w:rPr>
      </w:pPr>
      <w:del w:id="94" w:author="永恒国度" w:date="2024-09-26T09:49:46Z">
        <w:r>
          <w:rPr>
            <w:rFonts w:hint="default" w:ascii="黑体" w:hAnsi="黑体" w:eastAsia="黑体" w:cs="Helvetica"/>
            <w:b/>
            <w:color w:val="000000"/>
            <w:kern w:val="0"/>
            <w:sz w:val="32"/>
            <w:szCs w:val="32"/>
            <w:lang w:val="en-US"/>
          </w:rPr>
          <w:delText>五</w:delText>
        </w:r>
      </w:del>
      <w:ins w:id="95" w:author="永恒国度" w:date="2024-09-26T09:49:47Z">
        <w:r>
          <w:rPr>
            <w:rFonts w:hint="eastAsia" w:ascii="黑体" w:hAnsi="黑体" w:eastAsia="黑体" w:cs="Helvetica"/>
            <w:b/>
            <w:color w:val="000000"/>
            <w:kern w:val="0"/>
            <w:sz w:val="32"/>
            <w:szCs w:val="32"/>
            <w:lang w:val="en-US" w:eastAsia="zh-CN"/>
          </w:rPr>
          <w:t>六</w:t>
        </w:r>
      </w:ins>
      <w:r>
        <w:rPr>
          <w:rFonts w:ascii="黑体" w:hAnsi="黑体" w:eastAsia="黑体" w:cs="Helvetica"/>
          <w:b/>
          <w:color w:val="000000"/>
          <w:kern w:val="0"/>
          <w:sz w:val="32"/>
          <w:szCs w:val="32"/>
        </w:rPr>
        <w:t>、验收：</w:t>
      </w:r>
    </w:p>
    <w:p w14:paraId="40003519">
      <w:pPr>
        <w:widowControl/>
        <w:spacing w:after="150"/>
        <w:ind w:firstLine="482" w:firstLineChars="200"/>
        <w:rPr>
          <w:rFonts w:hint="eastAsia" w:ascii="黑体" w:hAnsi="黑体" w:eastAsia="黑体" w:cs="Helvetica"/>
          <w:b/>
          <w:color w:val="000000"/>
          <w:kern w:val="0"/>
          <w:szCs w:val="21"/>
        </w:rPr>
      </w:pPr>
      <w:r>
        <w:rPr>
          <w:rFonts w:hint="eastAsia" w:ascii="黑体" w:hAnsi="黑体" w:eastAsia="黑体" w:cs="Helvetica"/>
          <w:b/>
          <w:color w:val="000000"/>
          <w:kern w:val="0"/>
          <w:sz w:val="24"/>
          <w:szCs w:val="24"/>
        </w:rPr>
        <w:t>1、验收标准：</w:t>
      </w:r>
    </w:p>
    <w:p w14:paraId="75D63F3D">
      <w:pPr>
        <w:widowControl/>
        <w:spacing w:after="150"/>
        <w:ind w:firstLine="480" w:firstLineChars="200"/>
        <w:rPr>
          <w:rFonts w:hint="eastAsia" w:ascii="仿宋_GB2312" w:hAnsi="Helvetica" w:eastAsia="仿宋_GB2312" w:cs="Helvetica"/>
          <w:color w:val="000000"/>
          <w:kern w:val="0"/>
          <w:szCs w:val="21"/>
        </w:rPr>
      </w:pPr>
      <w:r>
        <w:rPr>
          <w:rFonts w:hint="eastAsia" w:ascii="仿宋_GB2312" w:hAnsi="Helvetica" w:eastAsia="仿宋_GB2312" w:cs="Helvetica"/>
          <w:color w:val="000000"/>
          <w:kern w:val="0"/>
          <w:sz w:val="24"/>
          <w:szCs w:val="24"/>
        </w:rPr>
        <w:t>须按照中华人民共和国有关行业标准及项目公告中规定的技术指标、规格要求进行验收。产品质量应达到设计要求，各项指标和技术参数的安装调试应符合验收标准要求。</w:t>
      </w:r>
    </w:p>
    <w:p w14:paraId="1A9F9F64">
      <w:pPr>
        <w:widowControl/>
        <w:spacing w:after="150"/>
        <w:ind w:firstLine="482" w:firstLineChars="200"/>
        <w:rPr>
          <w:rFonts w:hint="eastAsia" w:ascii="黑体" w:hAnsi="黑体" w:eastAsia="黑体" w:cs="Helvetica"/>
          <w:b/>
          <w:color w:val="000000"/>
          <w:kern w:val="0"/>
          <w:szCs w:val="21"/>
        </w:rPr>
      </w:pPr>
      <w:r>
        <w:rPr>
          <w:rFonts w:hint="eastAsia" w:ascii="黑体" w:hAnsi="黑体" w:eastAsia="黑体" w:cs="Helvetica"/>
          <w:b/>
          <w:color w:val="000000"/>
          <w:kern w:val="0"/>
          <w:sz w:val="24"/>
          <w:szCs w:val="24"/>
        </w:rPr>
        <w:t>2、验收方法：</w:t>
      </w:r>
    </w:p>
    <w:p w14:paraId="5439FEED">
      <w:pPr>
        <w:widowControl/>
        <w:spacing w:after="150"/>
        <w:ind w:firstLine="482" w:firstLineChars="200"/>
        <w:rPr>
          <w:rFonts w:hint="eastAsia" w:ascii="仿宋_GB2312" w:hAnsi="Helvetica" w:eastAsia="仿宋_GB2312" w:cs="Helvetica"/>
          <w:color w:val="000000"/>
          <w:kern w:val="0"/>
          <w:szCs w:val="21"/>
        </w:rPr>
      </w:pPr>
      <w:r>
        <w:rPr>
          <w:rFonts w:hint="eastAsia" w:ascii="楷体_GB2312" w:hAnsi="Helvetica" w:eastAsia="楷体_GB2312" w:cs="Helvetica"/>
          <w:b/>
          <w:color w:val="000000"/>
          <w:kern w:val="0"/>
          <w:sz w:val="24"/>
          <w:szCs w:val="24"/>
        </w:rPr>
        <w:t>（1）、</w:t>
      </w:r>
      <w:r>
        <w:rPr>
          <w:rFonts w:hint="eastAsia" w:ascii="仿宋_GB2312" w:hAnsi="Helvetica" w:eastAsia="仿宋_GB2312" w:cs="Helvetica"/>
          <w:color w:val="000000"/>
          <w:kern w:val="0"/>
          <w:sz w:val="24"/>
          <w:szCs w:val="24"/>
        </w:rPr>
        <w:t>应由生产厂家的质量检验部门进行检验，质量标准及指标要求符合《复混肥料（复合肥料）》国家标准（GB/T</w:t>
      </w:r>
      <w:r>
        <w:rPr>
          <w:rFonts w:hint="eastAsia" w:ascii="Helvetica" w:hAnsi="Helvetica" w:eastAsia="仿宋_GB2312" w:cs="Helvetica"/>
          <w:color w:val="000000"/>
          <w:kern w:val="0"/>
          <w:sz w:val="24"/>
          <w:szCs w:val="24"/>
        </w:rPr>
        <w:t> </w:t>
      </w:r>
      <w:r>
        <w:rPr>
          <w:rFonts w:hint="eastAsia" w:ascii="仿宋_GB2312" w:hAnsi="Helvetica" w:eastAsia="仿宋_GB2312" w:cs="Helvetica"/>
          <w:color w:val="000000"/>
          <w:kern w:val="0"/>
          <w:sz w:val="24"/>
          <w:szCs w:val="24"/>
        </w:rPr>
        <w:t>15063-2020）要求指标等级为合格品，且满足甲方使用要求，送货同时必须提供产品出厂检验合格证等相关资料。</w:t>
      </w:r>
    </w:p>
    <w:p w14:paraId="400890BC">
      <w:pPr>
        <w:widowControl/>
        <w:spacing w:after="150"/>
        <w:ind w:firstLine="482" w:firstLineChars="200"/>
        <w:rPr>
          <w:rFonts w:hint="eastAsia" w:ascii="仿宋_GB2312" w:hAnsi="Helvetica" w:eastAsia="仿宋_GB2312" w:cs="Helvetica"/>
          <w:color w:val="000000"/>
          <w:kern w:val="0"/>
          <w:szCs w:val="21"/>
        </w:rPr>
      </w:pPr>
      <w:r>
        <w:rPr>
          <w:rFonts w:hint="eastAsia" w:ascii="楷体_GB2312" w:hAnsi="Helvetica" w:eastAsia="楷体_GB2312" w:cs="Helvetica"/>
          <w:b/>
          <w:color w:val="000000"/>
          <w:kern w:val="0"/>
          <w:sz w:val="24"/>
          <w:szCs w:val="24"/>
        </w:rPr>
        <w:t>（2）、</w:t>
      </w:r>
      <w:r>
        <w:rPr>
          <w:rFonts w:hint="eastAsia" w:ascii="仿宋_GB2312" w:hAnsi="Helvetica" w:eastAsia="仿宋_GB2312" w:cs="Helvetica"/>
          <w:color w:val="000000"/>
          <w:kern w:val="0"/>
          <w:sz w:val="24"/>
          <w:szCs w:val="24"/>
        </w:rPr>
        <w:t>复合肥取货时甲方严格按照质量标准及指标要求进行验收，抽取样品交由相关有资质检验部门的化验结果为准，送检费用由乙方承担。如果检验结果中有一项指标不符合本标准要求时，应重新自两倍数量的袋中采取样品进行复验。复验的结果，只要有一项指标不符合本标准要求，则整批货物为不合格品。甲方有权终止购销合同，钙镁磷单元素肥料不需要抽检。</w:t>
      </w:r>
    </w:p>
    <w:p w14:paraId="207AAB74">
      <w:pPr>
        <w:widowControl/>
        <w:spacing w:after="150"/>
        <w:ind w:firstLine="482" w:firstLineChars="200"/>
        <w:rPr>
          <w:rFonts w:hint="eastAsia" w:ascii="仿宋_GB2312" w:hAnsi="Helvetica" w:eastAsia="仿宋_GB2312" w:cs="Helvetica"/>
          <w:color w:val="000000"/>
          <w:kern w:val="0"/>
          <w:sz w:val="24"/>
          <w:szCs w:val="24"/>
        </w:rPr>
      </w:pPr>
      <w:r>
        <w:rPr>
          <w:rFonts w:hint="eastAsia" w:ascii="楷体_GB2312" w:hAnsi="Helvetica" w:eastAsia="楷体_GB2312" w:cs="Helvetica"/>
          <w:b/>
          <w:color w:val="000000"/>
          <w:kern w:val="0"/>
          <w:sz w:val="24"/>
          <w:szCs w:val="24"/>
        </w:rPr>
        <w:t>（3）、</w:t>
      </w:r>
      <w:r>
        <w:rPr>
          <w:rFonts w:hint="eastAsia" w:ascii="仿宋_GB2312" w:hAnsi="Helvetica" w:eastAsia="仿宋_GB2312" w:cs="Helvetica"/>
          <w:color w:val="000000"/>
          <w:kern w:val="0"/>
          <w:sz w:val="24"/>
          <w:szCs w:val="24"/>
        </w:rPr>
        <w:t>在使用过程中出现质量问题，乙方则无条件给予免费更换，并承担因此给甲方造成的一切经济损失。</w:t>
      </w:r>
    </w:p>
    <w:p w14:paraId="2424624E">
      <w:pPr>
        <w:widowControl/>
        <w:spacing w:after="150"/>
        <w:ind w:firstLine="643" w:firstLineChars="200"/>
        <w:rPr>
          <w:rFonts w:ascii="黑体" w:hAnsi="黑体" w:eastAsia="黑体" w:cs="Helvetica"/>
          <w:b/>
          <w:color w:val="000000"/>
          <w:kern w:val="0"/>
          <w:sz w:val="32"/>
          <w:szCs w:val="32"/>
        </w:rPr>
      </w:pPr>
      <w:del w:id="96" w:author="永恒国度" w:date="2024-09-26T09:49:50Z">
        <w:r>
          <w:rPr>
            <w:rFonts w:hint="default" w:ascii="黑体" w:hAnsi="黑体" w:eastAsia="黑体" w:cs="Helvetica"/>
            <w:b/>
            <w:color w:val="000000"/>
            <w:kern w:val="0"/>
            <w:sz w:val="32"/>
            <w:szCs w:val="32"/>
            <w:lang w:val="en-US"/>
          </w:rPr>
          <w:delText>六</w:delText>
        </w:r>
      </w:del>
      <w:ins w:id="97" w:author="永恒国度" w:date="2024-09-26T09:49:50Z">
        <w:r>
          <w:rPr>
            <w:rFonts w:hint="eastAsia" w:ascii="黑体" w:hAnsi="黑体" w:eastAsia="黑体" w:cs="Helvetica"/>
            <w:b/>
            <w:color w:val="000000"/>
            <w:kern w:val="0"/>
            <w:sz w:val="32"/>
            <w:szCs w:val="32"/>
            <w:lang w:val="en-US" w:eastAsia="zh-CN"/>
          </w:rPr>
          <w:t>七</w:t>
        </w:r>
      </w:ins>
      <w:r>
        <w:rPr>
          <w:rFonts w:ascii="黑体" w:hAnsi="黑体" w:eastAsia="黑体" w:cs="Helvetica"/>
          <w:b/>
          <w:color w:val="000000"/>
          <w:kern w:val="0"/>
          <w:sz w:val="32"/>
          <w:szCs w:val="32"/>
        </w:rPr>
        <w:t>、质量保证：</w:t>
      </w:r>
    </w:p>
    <w:p w14:paraId="0445214D">
      <w:pPr>
        <w:widowControl/>
        <w:spacing w:after="150"/>
        <w:ind w:firstLine="482" w:firstLineChars="200"/>
        <w:rPr>
          <w:rFonts w:hint="eastAsia" w:ascii="仿宋_GB2312" w:hAnsi="Helvetica" w:eastAsia="仿宋_GB2312" w:cs="Helvetica"/>
          <w:color w:val="000000"/>
          <w:kern w:val="0"/>
          <w:szCs w:val="21"/>
        </w:rPr>
      </w:pPr>
      <w:r>
        <w:rPr>
          <w:rFonts w:hint="eastAsia" w:ascii="楷体_GB2312" w:hAnsi="黑体" w:eastAsia="楷体_GB2312" w:cs="Helvetica"/>
          <w:b/>
          <w:color w:val="000000"/>
          <w:kern w:val="0"/>
          <w:sz w:val="24"/>
          <w:szCs w:val="24"/>
        </w:rPr>
        <w:t>1、</w:t>
      </w:r>
      <w:r>
        <w:rPr>
          <w:rFonts w:hint="eastAsia" w:ascii="仿宋_GB2312" w:hAnsi="Helvetica" w:eastAsia="仿宋_GB2312" w:cs="Helvetica"/>
          <w:color w:val="000000"/>
          <w:kern w:val="0"/>
          <w:sz w:val="24"/>
          <w:szCs w:val="24"/>
        </w:rPr>
        <w:t>按国家有关规定或厂家承诺实行“三包”（两者不同时，以条件优的为准），产品质量保质期不得少于壹年，质保期自双方代表在验收报告上签字之日起计算。</w:t>
      </w:r>
    </w:p>
    <w:p w14:paraId="4D05BE32">
      <w:pPr>
        <w:widowControl/>
        <w:spacing w:after="150"/>
        <w:ind w:firstLine="482" w:firstLineChars="200"/>
        <w:rPr>
          <w:rFonts w:hint="eastAsia" w:ascii="仿宋_GB2312" w:hAnsi="Helvetica" w:eastAsia="仿宋_GB2312" w:cs="Helvetica"/>
          <w:color w:val="000000"/>
          <w:kern w:val="0"/>
          <w:szCs w:val="21"/>
        </w:rPr>
      </w:pPr>
      <w:r>
        <w:rPr>
          <w:rFonts w:hint="eastAsia" w:ascii="楷体_GB2312" w:hAnsi="黑体" w:eastAsia="楷体_GB2312" w:cs="Helvetica"/>
          <w:b/>
          <w:color w:val="000000"/>
          <w:kern w:val="0"/>
          <w:sz w:val="24"/>
          <w:szCs w:val="24"/>
        </w:rPr>
        <w:t>2、</w:t>
      </w:r>
      <w:r>
        <w:rPr>
          <w:rFonts w:hint="eastAsia" w:ascii="仿宋_GB2312" w:hAnsi="Helvetica" w:eastAsia="仿宋_GB2312" w:cs="Helvetica"/>
          <w:color w:val="000000"/>
          <w:kern w:val="0"/>
          <w:sz w:val="24"/>
          <w:szCs w:val="24"/>
        </w:rPr>
        <w:t>乙方须提供肥料使用说明书、出产合格证、并确保为近一年内生产的有效产品。</w:t>
      </w:r>
    </w:p>
    <w:p w14:paraId="4183523C">
      <w:pPr>
        <w:widowControl/>
        <w:spacing w:after="150"/>
        <w:ind w:firstLine="482" w:firstLineChars="200"/>
        <w:rPr>
          <w:rFonts w:hint="eastAsia" w:ascii="仿宋_GB2312" w:hAnsi="Helvetica" w:eastAsia="仿宋_GB2312" w:cs="Helvetica"/>
          <w:color w:val="000000"/>
          <w:kern w:val="0"/>
          <w:szCs w:val="21"/>
        </w:rPr>
      </w:pPr>
      <w:r>
        <w:rPr>
          <w:rFonts w:hint="eastAsia" w:ascii="楷体_GB2312" w:hAnsi="Helvetica" w:eastAsia="楷体_GB2312" w:cs="Helvetica"/>
          <w:b/>
          <w:color w:val="000000"/>
          <w:kern w:val="0"/>
          <w:sz w:val="24"/>
          <w:szCs w:val="24"/>
        </w:rPr>
        <w:t>3、</w:t>
      </w:r>
      <w:r>
        <w:rPr>
          <w:rFonts w:hint="eastAsia" w:ascii="仿宋_GB2312" w:hAnsi="Helvetica" w:eastAsia="仿宋_GB2312" w:cs="Helvetica"/>
          <w:color w:val="000000"/>
          <w:kern w:val="0"/>
          <w:sz w:val="24"/>
          <w:szCs w:val="24"/>
        </w:rPr>
        <w:t>乙方需无偿提供肥料使用、存贮等技术指导，在质保期内，提供技术服务热线（24小时），负责解答用户在货物使用中遇到的问题，并及时提出解决问题的建议和操作方法。如有需要，乙方必须在24小时内到达现场并解决问题（节假日照常服务）。</w:t>
      </w:r>
    </w:p>
    <w:p w14:paraId="13E40EBB">
      <w:pPr>
        <w:widowControl/>
        <w:spacing w:after="150"/>
        <w:ind w:firstLine="643" w:firstLineChars="200"/>
        <w:rPr>
          <w:rFonts w:ascii="黑体" w:hAnsi="黑体" w:eastAsia="黑体" w:cs="Helvetica"/>
          <w:b/>
          <w:color w:val="000000"/>
          <w:kern w:val="0"/>
          <w:sz w:val="32"/>
          <w:szCs w:val="32"/>
        </w:rPr>
      </w:pPr>
      <w:del w:id="98" w:author="永恒国度" w:date="2024-09-26T09:49:53Z">
        <w:r>
          <w:rPr>
            <w:rFonts w:hint="default" w:ascii="黑体" w:hAnsi="黑体" w:eastAsia="黑体" w:cs="Helvetica"/>
            <w:b/>
            <w:color w:val="000000"/>
            <w:kern w:val="0"/>
            <w:sz w:val="32"/>
            <w:szCs w:val="32"/>
            <w:lang w:val="en-US"/>
          </w:rPr>
          <w:delText>七</w:delText>
        </w:r>
      </w:del>
      <w:ins w:id="99" w:author="永恒国度" w:date="2024-09-26T09:49:54Z">
        <w:r>
          <w:rPr>
            <w:rFonts w:hint="eastAsia" w:ascii="黑体" w:hAnsi="黑体" w:eastAsia="黑体" w:cs="Helvetica"/>
            <w:b/>
            <w:color w:val="000000"/>
            <w:kern w:val="0"/>
            <w:sz w:val="32"/>
            <w:szCs w:val="32"/>
            <w:lang w:val="en-US" w:eastAsia="zh-CN"/>
          </w:rPr>
          <w:t>八</w:t>
        </w:r>
      </w:ins>
      <w:r>
        <w:rPr>
          <w:rFonts w:ascii="黑体" w:hAnsi="黑体" w:eastAsia="黑体" w:cs="Helvetica"/>
          <w:b/>
          <w:color w:val="000000"/>
          <w:kern w:val="0"/>
          <w:sz w:val="32"/>
          <w:szCs w:val="32"/>
        </w:rPr>
        <w:t>、付款方式：</w:t>
      </w:r>
    </w:p>
    <w:p w14:paraId="30A426B4">
      <w:pPr>
        <w:widowControl/>
        <w:spacing w:after="150"/>
        <w:ind w:firstLine="480" w:firstLineChars="200"/>
        <w:rPr>
          <w:rFonts w:hint="eastAsia" w:ascii="仿宋_GB2312" w:hAnsi="Helvetica" w:eastAsia="仿宋_GB2312" w:cs="Helvetica"/>
          <w:color w:val="000000"/>
          <w:kern w:val="0"/>
          <w:szCs w:val="21"/>
        </w:rPr>
      </w:pPr>
      <w:r>
        <w:rPr>
          <w:rFonts w:hint="eastAsia" w:ascii="仿宋_GB2312" w:hAnsi="Helvetica" w:eastAsia="仿宋_GB2312" w:cs="Helvetica"/>
          <w:color w:val="000000"/>
          <w:kern w:val="0"/>
          <w:sz w:val="24"/>
          <w:szCs w:val="24"/>
        </w:rPr>
        <w:t>甲方提货结束后，乙方应提供甲方实际验收合格数量金额相等的正式发票，甲方再进行相应的付款结账。</w:t>
      </w:r>
    </w:p>
    <w:p w14:paraId="699E5A6D">
      <w:pPr>
        <w:widowControl/>
        <w:spacing w:after="150"/>
        <w:ind w:firstLine="643" w:firstLineChars="200"/>
        <w:rPr>
          <w:rFonts w:ascii="黑体" w:hAnsi="黑体" w:eastAsia="黑体" w:cs="Helvetica"/>
          <w:b/>
          <w:color w:val="000000"/>
          <w:kern w:val="0"/>
          <w:sz w:val="32"/>
          <w:szCs w:val="32"/>
        </w:rPr>
      </w:pPr>
      <w:del w:id="100" w:author="永恒国度" w:date="2024-09-26T09:49:57Z">
        <w:r>
          <w:rPr>
            <w:rFonts w:hint="default" w:ascii="黑体" w:hAnsi="黑体" w:eastAsia="黑体" w:cs="Helvetica"/>
            <w:b/>
            <w:color w:val="000000"/>
            <w:kern w:val="0"/>
            <w:sz w:val="32"/>
            <w:szCs w:val="32"/>
            <w:lang w:val="en-US"/>
          </w:rPr>
          <w:delText>八</w:delText>
        </w:r>
      </w:del>
      <w:ins w:id="101" w:author="永恒国度" w:date="2024-09-26T09:50:00Z">
        <w:r>
          <w:rPr>
            <w:rFonts w:hint="eastAsia" w:ascii="黑体" w:hAnsi="黑体" w:eastAsia="黑体" w:cs="Helvetica"/>
            <w:b/>
            <w:color w:val="000000"/>
            <w:kern w:val="0"/>
            <w:sz w:val="32"/>
            <w:szCs w:val="32"/>
            <w:lang w:val="en-US" w:eastAsia="zh-CN"/>
          </w:rPr>
          <w:t>九</w:t>
        </w:r>
      </w:ins>
      <w:r>
        <w:rPr>
          <w:rFonts w:ascii="黑体" w:hAnsi="黑体" w:eastAsia="黑体" w:cs="Helvetica"/>
          <w:b/>
          <w:color w:val="000000"/>
          <w:kern w:val="0"/>
          <w:sz w:val="32"/>
          <w:szCs w:val="32"/>
        </w:rPr>
        <w:t>、其他要求：</w:t>
      </w:r>
    </w:p>
    <w:p w14:paraId="0490B0D0">
      <w:pPr>
        <w:spacing w:line="400" w:lineRule="exact"/>
        <w:ind w:firstLine="482" w:firstLineChars="200"/>
        <w:rPr>
          <w:rFonts w:hint="eastAsia" w:ascii="仿宋_GB2312" w:hAnsi="宋体" w:eastAsia="仿宋_GB2312" w:cs="宋体"/>
          <w:sz w:val="24"/>
          <w:szCs w:val="24"/>
        </w:rPr>
      </w:pPr>
      <w:r>
        <w:rPr>
          <w:rFonts w:hint="eastAsia" w:ascii="楷体_GB2312" w:hAnsi="黑体" w:eastAsia="楷体_GB2312" w:cs="Helvetica"/>
          <w:b/>
          <w:color w:val="000000"/>
          <w:kern w:val="0"/>
          <w:sz w:val="24"/>
          <w:szCs w:val="24"/>
        </w:rPr>
        <w:t>1、</w:t>
      </w:r>
      <w:r>
        <w:rPr>
          <w:rFonts w:hint="eastAsia" w:ascii="仿宋_GB2312" w:hAnsi="宋体" w:eastAsia="仿宋_GB2312" w:cs="宋体"/>
          <w:sz w:val="24"/>
          <w:szCs w:val="24"/>
        </w:rPr>
        <w:t>履约保证金： 202</w:t>
      </w:r>
      <w:bookmarkStart w:id="4" w:name="_GoBack"/>
      <w:bookmarkEnd w:id="4"/>
      <w:r>
        <w:rPr>
          <w:rFonts w:hint="eastAsia" w:ascii="仿宋_GB2312" w:hAnsi="宋体" w:eastAsia="仿宋_GB2312" w:cs="宋体"/>
          <w:sz w:val="24"/>
          <w:szCs w:val="24"/>
        </w:rPr>
        <w:t xml:space="preserve"> 年 X 月X日乙方向甲方支付履约保证金X千元。该保证金在所有肥料供应结束后一次性无息退还。</w:t>
      </w:r>
    </w:p>
    <w:p w14:paraId="1EBFAE07">
      <w:pPr>
        <w:widowControl/>
        <w:spacing w:after="150"/>
        <w:ind w:firstLine="482" w:firstLineChars="200"/>
        <w:rPr>
          <w:rFonts w:hint="eastAsia" w:ascii="仿宋_GB2312" w:hAnsi="Helvetica" w:eastAsia="仿宋_GB2312" w:cs="Helvetica"/>
          <w:color w:val="000000"/>
          <w:kern w:val="0"/>
          <w:szCs w:val="21"/>
        </w:rPr>
      </w:pPr>
      <w:r>
        <w:rPr>
          <w:rFonts w:hint="eastAsia" w:ascii="楷体_GB2312" w:hAnsi="黑体" w:eastAsia="楷体_GB2312" w:cs="Helvetica"/>
          <w:b/>
          <w:color w:val="000000"/>
          <w:kern w:val="0"/>
          <w:sz w:val="24"/>
          <w:szCs w:val="24"/>
        </w:rPr>
        <w:t>2、</w:t>
      </w:r>
      <w:r>
        <w:rPr>
          <w:rFonts w:hint="eastAsia" w:ascii="仿宋_GB2312" w:hAnsi="Helvetica" w:eastAsia="仿宋_GB2312" w:cs="Helvetica"/>
          <w:color w:val="000000"/>
          <w:kern w:val="0"/>
          <w:sz w:val="24"/>
          <w:szCs w:val="24"/>
        </w:rPr>
        <w:t>乙方逾期供货，应按照逾期供货金额的的每日</w:t>
      </w:r>
      <w:r>
        <w:rPr>
          <w:rFonts w:hint="eastAsia" w:ascii="Helvetica" w:hAnsi="Helvetica" w:eastAsia="仿宋_GB2312" w:cs="Helvetica"/>
          <w:color w:val="000000"/>
          <w:kern w:val="0"/>
          <w:sz w:val="24"/>
          <w:szCs w:val="24"/>
          <w:u w:val="single"/>
        </w:rPr>
        <w:t> </w:t>
      </w:r>
      <w:r>
        <w:rPr>
          <w:rFonts w:hint="eastAsia" w:ascii="仿宋_GB2312" w:hAnsi="Helvetica" w:eastAsia="仿宋_GB2312" w:cs="Helvetica"/>
          <w:color w:val="000000"/>
          <w:kern w:val="0"/>
          <w:sz w:val="24"/>
          <w:szCs w:val="24"/>
          <w:u w:val="single"/>
        </w:rPr>
        <w:t>0.5</w:t>
      </w:r>
      <w:r>
        <w:rPr>
          <w:rFonts w:hint="eastAsia" w:ascii="Helvetica" w:hAnsi="Helvetica" w:eastAsia="仿宋_GB2312" w:cs="Helvetica"/>
          <w:color w:val="000000"/>
          <w:kern w:val="0"/>
          <w:sz w:val="24"/>
          <w:szCs w:val="24"/>
          <w:u w:val="single"/>
        </w:rPr>
        <w:t> </w:t>
      </w:r>
      <w:r>
        <w:rPr>
          <w:rFonts w:hint="eastAsia" w:ascii="仿宋_GB2312" w:hAnsi="Helvetica" w:eastAsia="仿宋_GB2312" w:cs="Helvetica"/>
          <w:color w:val="000000"/>
          <w:kern w:val="0"/>
          <w:sz w:val="24"/>
          <w:szCs w:val="24"/>
        </w:rPr>
        <w:t>‰支付逾期供货违约金。逾期供货10天以上，甲还有权单方解除本合同并要求乙方赔偿经济损失。履约保证金视乙方履约情况，待乙方履行合同完毕后无息退回。</w:t>
      </w:r>
    </w:p>
    <w:p w14:paraId="682E3F4F">
      <w:pPr>
        <w:widowControl/>
        <w:spacing w:after="150"/>
        <w:ind w:firstLine="482" w:firstLineChars="200"/>
        <w:rPr>
          <w:rFonts w:hint="eastAsia" w:ascii="仿宋_GB2312" w:hAnsi="Helvetica" w:eastAsia="仿宋_GB2312" w:cs="Helvetica"/>
          <w:color w:val="000000"/>
          <w:kern w:val="0"/>
          <w:szCs w:val="21"/>
        </w:rPr>
      </w:pPr>
      <w:r>
        <w:rPr>
          <w:rFonts w:hint="eastAsia" w:ascii="楷体_GB2312" w:hAnsi="黑体" w:eastAsia="楷体_GB2312" w:cs="Helvetica"/>
          <w:b/>
          <w:color w:val="000000"/>
          <w:kern w:val="0"/>
          <w:sz w:val="24"/>
          <w:szCs w:val="24"/>
        </w:rPr>
        <w:t>3、</w:t>
      </w:r>
      <w:r>
        <w:rPr>
          <w:rFonts w:hint="eastAsia" w:ascii="仿宋_GB2312" w:hAnsi="Helvetica" w:eastAsia="仿宋_GB2312" w:cs="Helvetica"/>
          <w:color w:val="000000"/>
          <w:kern w:val="0"/>
          <w:sz w:val="24"/>
          <w:szCs w:val="24"/>
        </w:rPr>
        <w:t>乙方供应的肥料若检验不合格或不符合采购合同约定的，甲方有权拒收，造成甲方经济损失的，乙方应承担赔偿责任。</w:t>
      </w:r>
    </w:p>
    <w:p w14:paraId="77D9255F">
      <w:pPr>
        <w:widowControl/>
        <w:spacing w:after="150"/>
        <w:ind w:firstLine="482" w:firstLineChars="200"/>
        <w:rPr>
          <w:rFonts w:hint="eastAsia" w:ascii="仿宋_GB2312" w:hAnsi="Helvetica" w:eastAsia="仿宋_GB2312" w:cs="Helvetica"/>
          <w:color w:val="000000"/>
          <w:kern w:val="0"/>
          <w:szCs w:val="21"/>
        </w:rPr>
      </w:pPr>
      <w:r>
        <w:rPr>
          <w:rFonts w:hint="eastAsia" w:ascii="楷体_GB2312" w:hAnsi="黑体" w:eastAsia="楷体_GB2312" w:cs="Helvetica"/>
          <w:b/>
          <w:color w:val="000000"/>
          <w:kern w:val="0"/>
          <w:sz w:val="24"/>
          <w:szCs w:val="24"/>
        </w:rPr>
        <w:t>4、</w:t>
      </w:r>
      <w:r>
        <w:rPr>
          <w:rFonts w:hint="eastAsia" w:ascii="仿宋_GB2312" w:hAnsi="Helvetica" w:eastAsia="仿宋_GB2312" w:cs="Helvetica"/>
          <w:color w:val="000000"/>
          <w:kern w:val="0"/>
          <w:sz w:val="24"/>
          <w:szCs w:val="24"/>
        </w:rPr>
        <w:t>乙方需做好肥料的库存。</w:t>
      </w:r>
    </w:p>
    <w:p w14:paraId="0F85FF93">
      <w:pPr>
        <w:widowControl/>
        <w:spacing w:after="150"/>
        <w:ind w:firstLine="482" w:firstLineChars="200"/>
        <w:rPr>
          <w:rFonts w:hint="eastAsia" w:ascii="仿宋_GB2312" w:hAnsi="Helvetica" w:eastAsia="仿宋_GB2312" w:cs="Helvetica"/>
          <w:color w:val="000000"/>
          <w:kern w:val="0"/>
          <w:szCs w:val="21"/>
        </w:rPr>
      </w:pPr>
      <w:r>
        <w:rPr>
          <w:rFonts w:hint="eastAsia" w:ascii="楷体_GB2312" w:hAnsi="黑体" w:eastAsia="楷体_GB2312" w:cs="Helvetica"/>
          <w:b/>
          <w:color w:val="000000"/>
          <w:kern w:val="0"/>
          <w:sz w:val="24"/>
          <w:szCs w:val="24"/>
        </w:rPr>
        <w:t>5、</w:t>
      </w:r>
      <w:r>
        <w:rPr>
          <w:rFonts w:hint="eastAsia" w:ascii="仿宋_GB2312" w:hAnsi="Helvetica" w:eastAsia="仿宋_GB2312" w:cs="Helvetica"/>
          <w:color w:val="000000"/>
          <w:kern w:val="0"/>
          <w:sz w:val="24"/>
          <w:szCs w:val="24"/>
        </w:rPr>
        <w:t>乙方负责其产品所涉及的有关项目的所有费用，包括生产、运输（从生产点到存货点）、保险、检验、售后服务以及其他相关费用。</w:t>
      </w:r>
    </w:p>
    <w:p w14:paraId="3B41A8E7">
      <w:pPr>
        <w:widowControl/>
        <w:spacing w:after="150"/>
        <w:ind w:firstLine="482" w:firstLineChars="200"/>
        <w:rPr>
          <w:rFonts w:hint="eastAsia" w:ascii="仿宋_GB2312" w:hAnsi="Helvetica" w:eastAsia="仿宋_GB2312" w:cs="Helvetica"/>
          <w:color w:val="000000"/>
          <w:kern w:val="0"/>
          <w:sz w:val="24"/>
          <w:szCs w:val="24"/>
        </w:rPr>
      </w:pPr>
      <w:r>
        <w:rPr>
          <w:rFonts w:hint="eastAsia" w:ascii="楷体_GB2312" w:hAnsi="黑体" w:eastAsia="楷体_GB2312" w:cs="Helvetica"/>
          <w:b/>
          <w:color w:val="000000"/>
          <w:kern w:val="0"/>
          <w:sz w:val="24"/>
          <w:szCs w:val="24"/>
        </w:rPr>
        <w:t>6、</w:t>
      </w:r>
      <w:r>
        <w:rPr>
          <w:rFonts w:hint="eastAsia" w:ascii="仿宋_GB2312" w:hAnsi="Helvetica" w:eastAsia="仿宋_GB2312" w:cs="Helvetica"/>
          <w:color w:val="000000"/>
          <w:kern w:val="0"/>
          <w:sz w:val="24"/>
          <w:szCs w:val="24"/>
        </w:rPr>
        <w:t>解决合同纠纷的处理方式：本合同在履行中若发生争议或纠纷，由甲乙双方友好协商解决，协商不成提交甲方所在地人民法院诉讼解决。</w:t>
      </w:r>
    </w:p>
    <w:p w14:paraId="6C46FED4">
      <w:pPr>
        <w:spacing w:line="520" w:lineRule="exact"/>
        <w:ind w:firstLine="482" w:firstLineChars="200"/>
        <w:rPr>
          <w:rFonts w:hint="eastAsia" w:ascii="仿宋_GB2312" w:eastAsia="仿宋_GB2312" w:hAnsiTheme="minorEastAsia"/>
          <w:sz w:val="24"/>
          <w:szCs w:val="24"/>
          <w:u w:val="single"/>
        </w:rPr>
      </w:pPr>
      <w:r>
        <w:rPr>
          <w:rFonts w:hint="eastAsia" w:ascii="楷体_GB2312" w:hAnsi="黑体" w:eastAsia="楷体_GB2312" w:cs="Helvetica"/>
          <w:b/>
          <w:color w:val="000000"/>
          <w:kern w:val="0"/>
          <w:sz w:val="24"/>
          <w:szCs w:val="24"/>
        </w:rPr>
        <w:t>7、</w:t>
      </w:r>
      <w:r>
        <w:rPr>
          <w:rFonts w:hint="eastAsia" w:ascii="仿宋_GB2312" w:eastAsia="仿宋_GB2312" w:hAnsiTheme="minorEastAsia"/>
          <w:sz w:val="24"/>
          <w:szCs w:val="24"/>
        </w:rPr>
        <w:t>指定收款账号：</w:t>
      </w:r>
      <w:r>
        <w:rPr>
          <w:rFonts w:hint="eastAsia" w:ascii="仿宋_GB2312" w:eastAsia="仿宋_GB2312" w:hAnsiTheme="minorEastAsia"/>
          <w:sz w:val="24"/>
          <w:szCs w:val="24"/>
          <w:u w:val="single"/>
        </w:rPr>
        <w:t xml:space="preserve">                                         </w:t>
      </w:r>
    </w:p>
    <w:p w14:paraId="0571BC1E">
      <w:pPr>
        <w:spacing w:line="520" w:lineRule="exact"/>
        <w:ind w:firstLine="480" w:firstLineChars="200"/>
        <w:rPr>
          <w:rFonts w:hint="eastAsia" w:ascii="仿宋_GB2312" w:eastAsia="仿宋_GB2312" w:hAnsiTheme="minorEastAsia"/>
          <w:sz w:val="24"/>
          <w:szCs w:val="24"/>
          <w:u w:val="single"/>
        </w:rPr>
      </w:pPr>
      <w:r>
        <w:rPr>
          <w:rFonts w:hint="eastAsia" w:ascii="仿宋_GB2312" w:eastAsia="仿宋_GB2312" w:hAnsiTheme="minorEastAsia"/>
          <w:sz w:val="24"/>
          <w:szCs w:val="24"/>
        </w:rPr>
        <w:t>开户行：</w:t>
      </w:r>
      <w:r>
        <w:rPr>
          <w:rFonts w:hint="eastAsia" w:ascii="仿宋_GB2312" w:eastAsia="仿宋_GB2312" w:hAnsiTheme="minorEastAsia"/>
          <w:sz w:val="24"/>
          <w:szCs w:val="24"/>
          <w:u w:val="single"/>
        </w:rPr>
        <w:t xml:space="preserve">                                                  </w:t>
      </w:r>
    </w:p>
    <w:p w14:paraId="49A90417">
      <w:pPr>
        <w:tabs>
          <w:tab w:val="center" w:pos="900"/>
          <w:tab w:val="center" w:pos="1080"/>
        </w:tabs>
        <w:spacing w:line="400" w:lineRule="exact"/>
        <w:ind w:firstLine="480" w:firstLineChars="200"/>
        <w:rPr>
          <w:rFonts w:hint="eastAsia" w:ascii="仿宋_GB2312" w:eastAsia="仿宋_GB2312" w:cs="仿宋" w:hAnsiTheme="minorEastAsia"/>
          <w:bCs/>
          <w:sz w:val="24"/>
          <w:szCs w:val="24"/>
        </w:rPr>
      </w:pPr>
      <w:r>
        <w:rPr>
          <w:rFonts w:hint="eastAsia" w:ascii="仿宋_GB2312" w:eastAsia="仿宋_GB2312" w:hAnsiTheme="minorEastAsia"/>
          <w:sz w:val="24"/>
          <w:szCs w:val="24"/>
        </w:rPr>
        <w:t>户名：</w:t>
      </w:r>
      <w:r>
        <w:rPr>
          <w:rFonts w:hint="eastAsia" w:ascii="仿宋_GB2312" w:eastAsia="仿宋_GB2312" w:cs="仿宋" w:hAnsiTheme="minorEastAsia"/>
          <w:sz w:val="24"/>
          <w:szCs w:val="24"/>
          <w:u w:val="single"/>
        </w:rPr>
        <w:t xml:space="preserve"> </w:t>
      </w:r>
      <w:r>
        <w:rPr>
          <w:rFonts w:hint="eastAsia" w:ascii="仿宋_GB2312" w:eastAsia="仿宋_GB2312" w:hAnsiTheme="minorEastAsia"/>
          <w:sz w:val="24"/>
          <w:szCs w:val="24"/>
          <w:u w:val="single"/>
        </w:rPr>
        <w:t xml:space="preserve">                                                   </w:t>
      </w:r>
    </w:p>
    <w:p w14:paraId="2B1743F5">
      <w:pPr>
        <w:widowControl/>
        <w:spacing w:after="150"/>
        <w:ind w:firstLine="643" w:firstLineChars="200"/>
        <w:rPr>
          <w:rFonts w:hint="eastAsia" w:ascii="仿宋_GB2312" w:hAnsi="Helvetica" w:eastAsia="仿宋_GB2312" w:cs="Helvetica"/>
          <w:color w:val="000000"/>
          <w:kern w:val="0"/>
          <w:szCs w:val="21"/>
        </w:rPr>
      </w:pPr>
      <w:r>
        <w:rPr>
          <w:rFonts w:hint="eastAsia" w:ascii="黑体" w:hAnsi="黑体" w:eastAsia="黑体" w:cs="Helvetica"/>
          <w:b/>
          <w:color w:val="000000"/>
          <w:kern w:val="0"/>
          <w:sz w:val="32"/>
          <w:szCs w:val="32"/>
        </w:rPr>
        <w:t>九、不可抗力</w:t>
      </w:r>
      <w:r>
        <w:rPr>
          <w:rFonts w:hint="eastAsia" w:ascii="仿宋_GB2312" w:hAnsi="Helvetica" w:eastAsia="仿宋_GB2312" w:cs="Helvetica"/>
          <w:color w:val="000000"/>
          <w:kern w:val="0"/>
          <w:sz w:val="24"/>
          <w:szCs w:val="24"/>
        </w:rPr>
        <w:t>：</w:t>
      </w:r>
    </w:p>
    <w:p w14:paraId="25E84D67">
      <w:pPr>
        <w:widowControl/>
        <w:spacing w:after="150"/>
        <w:ind w:firstLine="480" w:firstLineChars="200"/>
        <w:rPr>
          <w:rFonts w:hint="eastAsia" w:ascii="仿宋_GB2312" w:hAnsi="Helvetica" w:eastAsia="仿宋_GB2312" w:cs="Helvetica"/>
          <w:color w:val="000000"/>
          <w:kern w:val="0"/>
          <w:szCs w:val="21"/>
        </w:rPr>
      </w:pPr>
      <w:r>
        <w:rPr>
          <w:rFonts w:hint="eastAsia" w:ascii="仿宋_GB2312" w:hAnsi="Helvetica" w:eastAsia="仿宋_GB2312" w:cs="Helvetica"/>
          <w:color w:val="000000"/>
          <w:kern w:val="0"/>
          <w:sz w:val="24"/>
          <w:szCs w:val="24"/>
        </w:rPr>
        <w:t>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14:paraId="2BE98FBC">
      <w:pPr>
        <w:widowControl/>
        <w:spacing w:after="150"/>
        <w:ind w:firstLine="480" w:firstLineChars="200"/>
        <w:rPr>
          <w:rFonts w:hint="eastAsia" w:ascii="仿宋_GB2312" w:hAnsi="Helvetica" w:eastAsia="仿宋_GB2312" w:cs="Helvetica"/>
          <w:color w:val="000000"/>
          <w:kern w:val="0"/>
          <w:szCs w:val="21"/>
        </w:rPr>
      </w:pPr>
      <w:r>
        <w:rPr>
          <w:rFonts w:hint="eastAsia" w:ascii="仿宋_GB2312" w:hAnsi="Helvetica" w:eastAsia="仿宋_GB2312" w:cs="Helvetica"/>
          <w:color w:val="000000"/>
          <w:kern w:val="0"/>
          <w:sz w:val="24"/>
          <w:szCs w:val="24"/>
        </w:rPr>
        <w:t>本合同中的不可抗力指不能预见、不能避免并不能克服的客观情况。包括但不限于：自然灾害如地震、台风、洪水、火灾；政府行为、法律规定或其适用的变化或者其他任何无法预见、避免或者控制的事件。</w:t>
      </w:r>
    </w:p>
    <w:p w14:paraId="6FE5CC6B">
      <w:pPr>
        <w:widowControl/>
        <w:spacing w:after="150"/>
        <w:ind w:firstLine="643" w:firstLineChars="200"/>
        <w:rPr>
          <w:rFonts w:hint="eastAsia" w:ascii="黑体" w:hAnsi="黑体" w:eastAsia="黑体" w:cs="Helvetica"/>
          <w:b/>
          <w:color w:val="000000"/>
          <w:kern w:val="0"/>
          <w:sz w:val="32"/>
          <w:szCs w:val="32"/>
        </w:rPr>
      </w:pPr>
      <w:r>
        <w:rPr>
          <w:rFonts w:hint="eastAsia" w:ascii="黑体" w:hAnsi="黑体" w:eastAsia="黑体" w:cs="Helvetica"/>
          <w:b/>
          <w:color w:val="000000"/>
          <w:kern w:val="0"/>
          <w:sz w:val="32"/>
          <w:szCs w:val="32"/>
        </w:rPr>
        <w:t>十、合同纠纷的处理方式：</w:t>
      </w:r>
    </w:p>
    <w:p w14:paraId="2870F971">
      <w:pPr>
        <w:widowControl/>
        <w:spacing w:after="150"/>
        <w:ind w:firstLine="480" w:firstLineChars="200"/>
        <w:rPr>
          <w:rFonts w:hint="eastAsia" w:ascii="仿宋_GB2312" w:hAnsi="Helvetica" w:eastAsia="仿宋_GB2312" w:cs="Helvetica"/>
          <w:color w:val="000000"/>
          <w:kern w:val="0"/>
          <w:szCs w:val="21"/>
        </w:rPr>
      </w:pPr>
      <w:r>
        <w:rPr>
          <w:rFonts w:hint="eastAsia" w:ascii="仿宋_GB2312" w:hAnsi="Helvetica" w:eastAsia="仿宋_GB2312" w:cs="Helvetica"/>
          <w:color w:val="000000"/>
          <w:kern w:val="0"/>
          <w:sz w:val="24"/>
          <w:szCs w:val="24"/>
        </w:rPr>
        <w:t>因本合同或与本合同有关的一切事项发生争议，由双方友好协商解决。</w:t>
      </w:r>
    </w:p>
    <w:p w14:paraId="62456154">
      <w:pPr>
        <w:widowControl/>
        <w:spacing w:after="150"/>
        <w:ind w:firstLine="643" w:firstLineChars="200"/>
        <w:rPr>
          <w:rFonts w:hint="eastAsia" w:ascii="黑体" w:hAnsi="黑体" w:eastAsia="黑体" w:cs="Helvetica"/>
          <w:b/>
          <w:color w:val="000000"/>
          <w:kern w:val="0"/>
          <w:sz w:val="32"/>
          <w:szCs w:val="32"/>
        </w:rPr>
      </w:pPr>
      <w:r>
        <w:rPr>
          <w:rFonts w:hint="eastAsia" w:ascii="黑体" w:hAnsi="黑体" w:eastAsia="黑体" w:cs="Helvetica"/>
          <w:b/>
          <w:color w:val="000000"/>
          <w:kern w:val="0"/>
          <w:sz w:val="32"/>
          <w:szCs w:val="32"/>
        </w:rPr>
        <w:t>十一、其他约定</w:t>
      </w:r>
    </w:p>
    <w:p w14:paraId="4B044570">
      <w:pPr>
        <w:widowControl/>
        <w:spacing w:after="150"/>
        <w:ind w:firstLine="482" w:firstLineChars="200"/>
        <w:rPr>
          <w:rFonts w:hint="eastAsia" w:ascii="仿宋_GB2312" w:hAnsi="Helvetica" w:eastAsia="仿宋_GB2312" w:cs="Helvetica"/>
          <w:color w:val="000000"/>
          <w:kern w:val="0"/>
          <w:szCs w:val="21"/>
        </w:rPr>
      </w:pPr>
      <w:r>
        <w:rPr>
          <w:rFonts w:hint="eastAsia" w:ascii="楷体_GB2312" w:hAnsi="Helvetica" w:eastAsia="楷体_GB2312" w:cs="Helvetica"/>
          <w:b/>
          <w:color w:val="000000"/>
          <w:kern w:val="0"/>
          <w:sz w:val="24"/>
          <w:szCs w:val="24"/>
        </w:rPr>
        <w:t>1、</w:t>
      </w:r>
      <w:r>
        <w:rPr>
          <w:rFonts w:hint="eastAsia" w:ascii="仿宋_GB2312" w:hAnsi="Helvetica" w:eastAsia="仿宋_GB2312" w:cs="Helvetica"/>
          <w:color w:val="000000"/>
          <w:kern w:val="0"/>
          <w:sz w:val="24"/>
          <w:szCs w:val="24"/>
        </w:rPr>
        <w:t>本合同未尽事宜，双方另行补充。</w:t>
      </w:r>
    </w:p>
    <w:p w14:paraId="1D14BADB">
      <w:pPr>
        <w:widowControl/>
        <w:spacing w:after="150"/>
        <w:ind w:firstLine="482" w:firstLineChars="200"/>
        <w:rPr>
          <w:rFonts w:hint="eastAsia" w:ascii="仿宋_GB2312" w:hAnsi="Helvetica" w:eastAsia="仿宋_GB2312" w:cs="Helvetica"/>
          <w:color w:val="000000"/>
          <w:kern w:val="0"/>
          <w:szCs w:val="21"/>
        </w:rPr>
      </w:pPr>
      <w:r>
        <w:rPr>
          <w:rFonts w:hint="eastAsia" w:ascii="楷体_GB2312" w:hAnsi="Helvetica" w:eastAsia="楷体_GB2312" w:cs="Helvetica"/>
          <w:b/>
          <w:color w:val="000000"/>
          <w:kern w:val="0"/>
          <w:sz w:val="24"/>
          <w:szCs w:val="24"/>
        </w:rPr>
        <w:t>2、</w:t>
      </w:r>
      <w:r>
        <w:rPr>
          <w:rFonts w:hint="eastAsia" w:ascii="仿宋_GB2312" w:hAnsi="Helvetica" w:eastAsia="仿宋_GB2312" w:cs="Helvetica"/>
          <w:color w:val="000000"/>
          <w:kern w:val="0"/>
          <w:sz w:val="24"/>
          <w:szCs w:val="24"/>
        </w:rPr>
        <w:t>本合同一式叁份，甲方执贰份，乙方执壹份。经双方授权代表签字并盖章后生效。</w:t>
      </w:r>
    </w:p>
    <w:p w14:paraId="7A06B02C">
      <w:pPr>
        <w:widowControl/>
        <w:spacing w:after="150"/>
        <w:ind w:firstLine="480" w:firstLineChars="200"/>
        <w:rPr>
          <w:rFonts w:hint="eastAsia" w:ascii="仿宋_GB2312" w:hAnsi="Helvetica" w:eastAsia="仿宋_GB2312" w:cs="Helvetica"/>
          <w:color w:val="000000"/>
          <w:kern w:val="0"/>
          <w:sz w:val="24"/>
          <w:szCs w:val="24"/>
        </w:rPr>
      </w:pPr>
    </w:p>
    <w:p w14:paraId="03EB3927">
      <w:pPr>
        <w:widowControl/>
        <w:spacing w:after="150"/>
        <w:ind w:firstLine="480" w:firstLineChars="200"/>
        <w:rPr>
          <w:rFonts w:hint="eastAsia" w:ascii="仿宋_GB2312" w:hAnsi="Helvetica" w:eastAsia="仿宋_GB2312" w:cs="Helvetica"/>
          <w:color w:val="000000"/>
          <w:kern w:val="0"/>
          <w:sz w:val="24"/>
          <w:szCs w:val="24"/>
        </w:rPr>
      </w:pPr>
      <w:r>
        <w:rPr>
          <w:rFonts w:hint="eastAsia" w:ascii="仿宋_GB2312" w:hAnsi="Helvetica" w:eastAsia="仿宋_GB2312" w:cs="Helvetica"/>
          <w:color w:val="000000"/>
          <w:kern w:val="0"/>
          <w:sz w:val="24"/>
          <w:szCs w:val="24"/>
        </w:rPr>
        <w:t xml:space="preserve">甲方:            </w:t>
      </w:r>
      <w:r>
        <w:rPr>
          <w:rFonts w:hint="eastAsia" w:ascii="Helvetica" w:hAnsi="Helvetica" w:eastAsia="仿宋_GB2312" w:cs="Helvetica"/>
          <w:color w:val="000000"/>
          <w:kern w:val="0"/>
          <w:sz w:val="24"/>
          <w:szCs w:val="24"/>
        </w:rPr>
        <w:t>                              </w:t>
      </w:r>
      <w:r>
        <w:rPr>
          <w:rFonts w:hint="eastAsia" w:ascii="仿宋_GB2312" w:hAnsi="Helvetica" w:eastAsia="仿宋_GB2312" w:cs="Helvetica"/>
          <w:color w:val="000000"/>
          <w:kern w:val="0"/>
          <w:sz w:val="24"/>
          <w:szCs w:val="24"/>
        </w:rPr>
        <w:t>乙方：</w:t>
      </w:r>
    </w:p>
    <w:p w14:paraId="3836213A">
      <w:pPr>
        <w:widowControl/>
        <w:spacing w:after="150"/>
        <w:ind w:firstLine="480" w:firstLineChars="200"/>
        <w:rPr>
          <w:rFonts w:hint="eastAsia" w:ascii="仿宋_GB2312" w:hAnsi="Helvetica" w:eastAsia="仿宋_GB2312" w:cs="Helvetica"/>
          <w:color w:val="000000"/>
          <w:kern w:val="0"/>
          <w:sz w:val="24"/>
          <w:szCs w:val="24"/>
        </w:rPr>
      </w:pPr>
    </w:p>
    <w:p w14:paraId="57EB2CDE">
      <w:pPr>
        <w:widowControl/>
        <w:spacing w:after="150"/>
        <w:ind w:firstLine="420" w:firstLineChars="200"/>
        <w:rPr>
          <w:rFonts w:hint="eastAsia" w:ascii="仿宋_GB2312" w:hAnsi="Helvetica" w:eastAsia="仿宋_GB2312" w:cs="Helvetica"/>
          <w:color w:val="000000"/>
          <w:kern w:val="0"/>
          <w:szCs w:val="21"/>
        </w:rPr>
      </w:pPr>
    </w:p>
    <w:p w14:paraId="7FCE402B">
      <w:pPr>
        <w:widowControl/>
        <w:spacing w:after="150"/>
        <w:ind w:firstLine="480" w:firstLineChars="200"/>
        <w:rPr>
          <w:rFonts w:hint="eastAsia" w:ascii="仿宋_GB2312" w:hAnsi="Helvetica" w:eastAsia="仿宋_GB2312" w:cs="Helvetica"/>
          <w:color w:val="000000"/>
          <w:kern w:val="0"/>
          <w:sz w:val="24"/>
          <w:szCs w:val="24"/>
        </w:rPr>
      </w:pPr>
      <w:r>
        <w:rPr>
          <w:rFonts w:hint="eastAsia" w:ascii="仿宋_GB2312" w:hAnsi="Helvetica" w:eastAsia="仿宋_GB2312" w:cs="Helvetica"/>
          <w:color w:val="000000"/>
          <w:kern w:val="0"/>
          <w:sz w:val="24"/>
          <w:szCs w:val="24"/>
        </w:rPr>
        <w:t>法定代表人：</w:t>
      </w:r>
      <w:r>
        <w:rPr>
          <w:rFonts w:hint="eastAsia" w:ascii="Helvetica" w:hAnsi="Helvetica" w:eastAsia="仿宋_GB2312" w:cs="Helvetica"/>
          <w:color w:val="000000"/>
          <w:kern w:val="0"/>
          <w:sz w:val="24"/>
          <w:szCs w:val="24"/>
        </w:rPr>
        <w:t xml:space="preserve">                                       </w:t>
      </w:r>
      <w:r>
        <w:rPr>
          <w:rFonts w:hint="eastAsia" w:ascii="仿宋_GB2312" w:hAnsi="Helvetica" w:eastAsia="仿宋_GB2312" w:cs="Helvetica"/>
          <w:color w:val="000000"/>
          <w:kern w:val="0"/>
          <w:sz w:val="24"/>
          <w:szCs w:val="24"/>
        </w:rPr>
        <w:t>法定代表人：</w:t>
      </w:r>
    </w:p>
    <w:p w14:paraId="3FCAD9CE">
      <w:pPr>
        <w:widowControl/>
        <w:spacing w:after="150"/>
        <w:ind w:firstLine="480" w:firstLineChars="200"/>
        <w:rPr>
          <w:rFonts w:hint="eastAsia" w:ascii="仿宋_GB2312" w:hAnsi="Helvetica" w:eastAsia="仿宋_GB2312" w:cs="Helvetica"/>
          <w:color w:val="000000"/>
          <w:kern w:val="0"/>
          <w:sz w:val="24"/>
          <w:szCs w:val="24"/>
        </w:rPr>
      </w:pPr>
    </w:p>
    <w:p w14:paraId="43974CE6">
      <w:pPr>
        <w:widowControl/>
        <w:spacing w:after="150"/>
        <w:ind w:firstLine="420" w:firstLineChars="200"/>
        <w:rPr>
          <w:rFonts w:hint="eastAsia" w:ascii="仿宋_GB2312" w:hAnsi="Helvetica" w:eastAsia="仿宋_GB2312" w:cs="Helvetica"/>
          <w:color w:val="000000"/>
          <w:kern w:val="0"/>
          <w:szCs w:val="21"/>
        </w:rPr>
      </w:pPr>
    </w:p>
    <w:p w14:paraId="00E92154">
      <w:pPr>
        <w:widowControl/>
        <w:spacing w:after="150"/>
        <w:ind w:right="480" w:firstLine="480" w:firstLineChars="200"/>
        <w:rPr>
          <w:rFonts w:hint="eastAsia" w:ascii="仿宋_GB2312" w:hAnsi="Helvetica" w:eastAsia="仿宋_GB2312" w:cs="Helvetica"/>
          <w:color w:val="000000"/>
          <w:kern w:val="0"/>
          <w:szCs w:val="21"/>
        </w:rPr>
      </w:pPr>
      <w:r>
        <w:rPr>
          <w:rFonts w:hint="eastAsia" w:ascii="仿宋_GB2312" w:hAnsi="Helvetica" w:eastAsia="仿宋_GB2312" w:cs="Helvetica"/>
          <w:color w:val="000000"/>
          <w:kern w:val="0"/>
          <w:sz w:val="24"/>
          <w:szCs w:val="24"/>
        </w:rPr>
        <w:t>　　</w:t>
      </w:r>
      <w:r>
        <w:rPr>
          <w:rFonts w:hint="eastAsia" w:ascii="Helvetica" w:hAnsi="Helvetica" w:eastAsia="仿宋_GB2312" w:cs="Helvetica"/>
          <w:color w:val="000000"/>
          <w:kern w:val="0"/>
          <w:sz w:val="24"/>
          <w:szCs w:val="24"/>
        </w:rPr>
        <w:t>                                               </w:t>
      </w:r>
      <w:r>
        <w:rPr>
          <w:rFonts w:hint="eastAsia" w:ascii="仿宋_GB2312" w:hAnsi="Helvetica" w:eastAsia="仿宋_GB2312" w:cs="Helvetica"/>
          <w:color w:val="000000"/>
          <w:kern w:val="0"/>
          <w:sz w:val="24"/>
          <w:szCs w:val="24"/>
        </w:rPr>
        <w:t>2024年X</w:t>
      </w:r>
      <w:r>
        <w:rPr>
          <w:rFonts w:hint="eastAsia" w:ascii="Helvetica" w:hAnsi="Helvetica" w:eastAsia="仿宋_GB2312" w:cs="Helvetica"/>
          <w:color w:val="000000"/>
          <w:kern w:val="0"/>
          <w:sz w:val="24"/>
          <w:szCs w:val="24"/>
        </w:rPr>
        <w:t> </w:t>
      </w:r>
      <w:r>
        <w:rPr>
          <w:rFonts w:hint="eastAsia" w:ascii="仿宋_GB2312" w:hAnsi="Helvetica" w:eastAsia="仿宋_GB2312" w:cs="Helvetica"/>
          <w:color w:val="000000"/>
          <w:kern w:val="0"/>
          <w:sz w:val="24"/>
          <w:szCs w:val="24"/>
        </w:rPr>
        <w:t>月</w:t>
      </w:r>
      <w:r>
        <w:rPr>
          <w:rFonts w:hint="eastAsia" w:ascii="Helvetica" w:hAnsi="Helvetica" w:eastAsia="仿宋_GB2312" w:cs="Helvetica"/>
          <w:color w:val="000000"/>
          <w:kern w:val="0"/>
          <w:sz w:val="24"/>
          <w:szCs w:val="24"/>
        </w:rPr>
        <w:t> </w:t>
      </w:r>
      <w:r>
        <w:rPr>
          <w:rFonts w:hint="eastAsia" w:ascii="仿宋_GB2312" w:hAnsi="Helvetica" w:eastAsia="仿宋_GB2312" w:cs="Helvetica"/>
          <w:color w:val="000000"/>
          <w:kern w:val="0"/>
          <w:sz w:val="24"/>
          <w:szCs w:val="24"/>
        </w:rPr>
        <w:t>X</w:t>
      </w:r>
      <w:r>
        <w:rPr>
          <w:rFonts w:hint="eastAsia" w:ascii="Helvetica" w:hAnsi="Helvetica" w:eastAsia="仿宋_GB2312" w:cs="Helvetica"/>
          <w:color w:val="000000"/>
          <w:kern w:val="0"/>
          <w:sz w:val="24"/>
          <w:szCs w:val="24"/>
        </w:rPr>
        <w:t> </w:t>
      </w:r>
      <w:r>
        <w:rPr>
          <w:rFonts w:hint="eastAsia" w:ascii="仿宋_GB2312" w:hAnsi="Helvetica" w:eastAsia="仿宋_GB2312" w:cs="Helvetica"/>
          <w:color w:val="000000"/>
          <w:kern w:val="0"/>
          <w:sz w:val="24"/>
          <w:szCs w:val="24"/>
        </w:rPr>
        <w:t>日</w:t>
      </w:r>
    </w:p>
    <w:p w14:paraId="68BC1FE0">
      <w:pPr>
        <w:ind w:firstLine="420" w:firstLineChars="200"/>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10" w:usb3="00000000" w:csb0="00040000" w:csb1="00000000"/>
  </w:font>
  <w:font w:name="Helvetica">
    <w:panose1 w:val="020B0504020202030204"/>
    <w:charset w:val="00"/>
    <w:family w:val="swiss"/>
    <w:pitch w:val="default"/>
    <w:sig w:usb0="00000007" w:usb1="00000000" w:usb2="00000000" w:usb3="00000000" w:csb0="00000093"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588325"/>
      <w:docPartObj>
        <w:docPartGallery w:val="AutoText"/>
      </w:docPartObj>
    </w:sdtPr>
    <w:sdtContent>
      <w:p w14:paraId="30AF6793">
        <w:pPr>
          <w:pStyle w:val="2"/>
          <w:jc w:val="center"/>
        </w:pPr>
        <w:r>
          <w:fldChar w:fldCharType="begin"/>
        </w:r>
        <w:r>
          <w:instrText xml:space="preserve"> PAGE   \* MERGEFORMAT </w:instrText>
        </w:r>
        <w:r>
          <w:fldChar w:fldCharType="separate"/>
        </w:r>
        <w:r>
          <w:rPr>
            <w:lang w:val="zh-CN"/>
          </w:rPr>
          <w:t>3</w:t>
        </w:r>
        <w:r>
          <w:rPr>
            <w:lang w:val="zh-CN"/>
          </w:rPr>
          <w:fldChar w:fldCharType="end"/>
        </w:r>
      </w:p>
    </w:sdtContent>
  </w:sdt>
  <w:p w14:paraId="3C2FF678">
    <w:pPr>
      <w:pStyle w:val="2"/>
      <w:tabs>
        <w:tab w:val="left" w:pos="990"/>
        <w:tab w:val="clear" w:pos="4153"/>
        <w:tab w:val="clear" w:pos="8306"/>
      </w:tabs>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永恒国度">
    <w15:presenceInfo w15:providerId="WPS Office" w15:userId="39035804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YyMjlmMTEyNmRkYzFkYmM0ZDBlYTU3NGU2NDAzNDQifQ=="/>
  </w:docVars>
  <w:rsids>
    <w:rsidRoot w:val="00AD068C"/>
    <w:rsid w:val="000F198D"/>
    <w:rsid w:val="00105DC4"/>
    <w:rsid w:val="001109C5"/>
    <w:rsid w:val="001141AA"/>
    <w:rsid w:val="00143C48"/>
    <w:rsid w:val="001B7277"/>
    <w:rsid w:val="001E01C6"/>
    <w:rsid w:val="00207699"/>
    <w:rsid w:val="00307B2F"/>
    <w:rsid w:val="003920A6"/>
    <w:rsid w:val="003C3A2D"/>
    <w:rsid w:val="003D37DE"/>
    <w:rsid w:val="003E413E"/>
    <w:rsid w:val="003F54F7"/>
    <w:rsid w:val="0041519E"/>
    <w:rsid w:val="00417AFA"/>
    <w:rsid w:val="00570256"/>
    <w:rsid w:val="006267B9"/>
    <w:rsid w:val="0067172E"/>
    <w:rsid w:val="00713778"/>
    <w:rsid w:val="00716A6E"/>
    <w:rsid w:val="0078296A"/>
    <w:rsid w:val="007C2F20"/>
    <w:rsid w:val="00800EDA"/>
    <w:rsid w:val="0087208C"/>
    <w:rsid w:val="00927A8A"/>
    <w:rsid w:val="00A27748"/>
    <w:rsid w:val="00AD068C"/>
    <w:rsid w:val="00B71B5D"/>
    <w:rsid w:val="00BA70ED"/>
    <w:rsid w:val="00C00BAF"/>
    <w:rsid w:val="00C52742"/>
    <w:rsid w:val="00C7038D"/>
    <w:rsid w:val="00C83860"/>
    <w:rsid w:val="00D547D2"/>
    <w:rsid w:val="00E25B9D"/>
    <w:rsid w:val="00E95E8A"/>
    <w:rsid w:val="00E9653B"/>
    <w:rsid w:val="00F16B19"/>
    <w:rsid w:val="00FA3340"/>
    <w:rsid w:val="1D8611E5"/>
    <w:rsid w:val="42AE426E"/>
    <w:rsid w:val="47F14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uiPriority w:val="99"/>
    <w:rPr>
      <w:sz w:val="18"/>
      <w:szCs w:val="18"/>
    </w:rPr>
  </w:style>
  <w:style w:type="character" w:customStyle="1" w:styleId="8">
    <w:name w:val="页脚 Char"/>
    <w:basedOn w:val="6"/>
    <w:link w:val="2"/>
    <w:qFormat/>
    <w:uiPriority w:val="99"/>
    <w:rPr>
      <w:sz w:val="18"/>
      <w:szCs w:val="18"/>
    </w:rPr>
  </w:style>
  <w:style w:type="character" w:customStyle="1" w:styleId="9">
    <w:name w:val="font-size-xx-large"/>
    <w:basedOn w:val="6"/>
    <w:uiPriority w:val="0"/>
  </w:style>
  <w:style w:type="character" w:customStyle="1" w:styleId="10">
    <w:name w:val="font-size-medium"/>
    <w:basedOn w:val="6"/>
    <w:uiPriority w:val="0"/>
  </w:style>
  <w:style w:type="character" w:customStyle="1" w:styleId="11">
    <w:name w:val="font-size-normal"/>
    <w:basedOn w:val="6"/>
    <w:qFormat/>
    <w:uiPriority w:val="0"/>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C62D1-EBCF-49E8-A4EF-317C8728AB6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2087</Words>
  <Characters>2155</Characters>
  <Lines>18</Lines>
  <Paragraphs>5</Paragraphs>
  <TotalTime>11</TotalTime>
  <ScaleCrop>false</ScaleCrop>
  <LinksUpToDate>false</LinksUpToDate>
  <CharactersWithSpaces>2559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2024-04-25T02:35:00Z</dcterms:created>
  <dc:creator>PC</dc:creator>
  <cp:lastModifiedBy>永恒国度</cp:lastModifiedBy>
  <dcterms:modified xsi:type="dcterms:W3CDTF">2024-09-26T01:58:28Z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207C39177F224CE6A7CC899631B53ABB_12</vt:lpwstr>
  </property>
</Properties>
</file>