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7D1C4">
      <w:pPr>
        <w:jc w:val="center"/>
        <w:rPr>
          <w:rFonts w:hint="eastAsia"/>
          <w:b/>
          <w:bCs w:val="0"/>
          <w:sz w:val="44"/>
          <w:szCs w:val="44"/>
        </w:rPr>
      </w:pPr>
      <w:r>
        <w:rPr>
          <w:rFonts w:hint="eastAsia"/>
          <w:b/>
          <w:bCs w:val="0"/>
          <w:sz w:val="44"/>
          <w:szCs w:val="44"/>
        </w:rPr>
        <w:t>承包合同</w:t>
      </w:r>
    </w:p>
    <w:p w14:paraId="4F1C9EAF">
      <w:pPr>
        <w:rPr>
          <w:rFonts w:hint="eastAsia" w:ascii="宋体" w:hAnsi="宋体" w:eastAsia="宋体" w:cs="宋体"/>
          <w:b/>
          <w:bCs w:val="0"/>
          <w:sz w:val="28"/>
          <w:szCs w:val="28"/>
        </w:rPr>
      </w:pPr>
    </w:p>
    <w:p w14:paraId="2C79F916">
      <w:pPr>
        <w:rPr>
          <w:rFonts w:hint="eastAsia" w:ascii="宋体" w:hAnsi="宋体" w:eastAsia="宋体" w:cs="宋体"/>
          <w:sz w:val="28"/>
          <w:szCs w:val="28"/>
        </w:rPr>
      </w:pPr>
      <w:r>
        <w:rPr>
          <w:rFonts w:hint="eastAsia" w:ascii="宋体" w:hAnsi="宋体" w:eastAsia="宋体" w:cs="宋体"/>
          <w:sz w:val="28"/>
          <w:szCs w:val="28"/>
        </w:rPr>
        <w:t>发包方:</w:t>
      </w:r>
      <w:r>
        <w:rPr>
          <w:rFonts w:hint="eastAsia" w:ascii="宋体" w:hAnsi="宋体" w:cs="宋体"/>
          <w:sz w:val="28"/>
          <w:szCs w:val="28"/>
          <w:u w:val="single"/>
          <w:lang w:val="en-US" w:eastAsia="zh-CN"/>
        </w:rPr>
        <w:t xml:space="preserve"> 尤溪县洋中镇王宅村民委员会  </w:t>
      </w:r>
      <w:r>
        <w:rPr>
          <w:rFonts w:hint="eastAsia" w:ascii="宋体" w:hAnsi="宋体" w:eastAsia="宋体" w:cs="宋体"/>
          <w:sz w:val="28"/>
          <w:szCs w:val="28"/>
        </w:rPr>
        <w:t>(以下简称甲方)</w:t>
      </w:r>
    </w:p>
    <w:p w14:paraId="6B55EF1E">
      <w:pPr>
        <w:rPr>
          <w:rFonts w:hint="eastAsia" w:ascii="宋体" w:hAnsi="宋体" w:eastAsia="宋体" w:cs="宋体"/>
          <w:sz w:val="28"/>
          <w:szCs w:val="28"/>
        </w:rPr>
      </w:pPr>
    </w:p>
    <w:p w14:paraId="29BED5C7">
      <w:pPr>
        <w:rPr>
          <w:rFonts w:hint="eastAsia" w:ascii="宋体" w:hAnsi="宋体" w:eastAsia="宋体" w:cs="宋体"/>
          <w:sz w:val="28"/>
          <w:szCs w:val="28"/>
        </w:rPr>
      </w:pPr>
      <w:r>
        <w:rPr>
          <w:rFonts w:hint="eastAsia" w:ascii="宋体" w:hAnsi="宋体" w:eastAsia="宋体" w:cs="宋体"/>
          <w:sz w:val="28"/>
          <w:szCs w:val="28"/>
        </w:rPr>
        <w:t>承包方: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(以下简称乙方)</w:t>
      </w:r>
    </w:p>
    <w:p w14:paraId="2C2B6A5F">
      <w:pPr>
        <w:rPr>
          <w:rFonts w:hint="eastAsia" w:ascii="宋体" w:hAnsi="宋体" w:eastAsia="宋体" w:cs="宋体"/>
          <w:sz w:val="28"/>
          <w:szCs w:val="28"/>
        </w:rPr>
      </w:pPr>
    </w:p>
    <w:p w14:paraId="1AA73F3A">
      <w:pPr>
        <w:keepNext w:val="0"/>
        <w:keepLines w:val="0"/>
        <w:pageBreakBefore w:val="0"/>
        <w:widowControl w:val="0"/>
        <w:tabs>
          <w:tab w:val="left" w:pos="6660"/>
        </w:tabs>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b w:val="0"/>
          <w:color w:val="0000FF"/>
          <w:sz w:val="28"/>
          <w:szCs w:val="28"/>
          <w:u w:val="single"/>
          <w:lang w:val="en-US" w:eastAsia="zh-CN"/>
        </w:rPr>
        <w:t>洋中镇</w:t>
      </w:r>
      <w:r>
        <w:rPr>
          <w:rFonts w:hint="eastAsia" w:ascii="宋体" w:hAnsi="宋体" w:cs="宋体"/>
          <w:color w:val="0000FF"/>
          <w:sz w:val="28"/>
          <w:szCs w:val="28"/>
          <w:u w:val="single"/>
          <w:lang w:val="en-US" w:eastAsia="zh-CN"/>
        </w:rPr>
        <w:t>王宅村洋中里环村道</w:t>
      </w:r>
      <w:ins w:id="0" w:author="永恒国度" w:date="2025-04-24T15:40:37Z">
        <w:r>
          <w:rPr>
            <w:rFonts w:hint="eastAsia" w:ascii="宋体" w:hAnsi="宋体" w:cs="宋体"/>
            <w:color w:val="0000FF"/>
            <w:sz w:val="28"/>
            <w:szCs w:val="28"/>
            <w:u w:val="single"/>
            <w:lang w:val="en-US" w:eastAsia="zh-CN"/>
          </w:rPr>
          <w:t>路</w:t>
        </w:r>
      </w:ins>
      <w:r>
        <w:rPr>
          <w:rFonts w:hint="eastAsia" w:ascii="宋体" w:hAnsi="宋体" w:cs="宋体"/>
          <w:color w:val="0000FF"/>
          <w:sz w:val="28"/>
          <w:szCs w:val="28"/>
          <w:u w:val="single"/>
          <w:lang w:val="en-US" w:eastAsia="zh-CN"/>
        </w:rPr>
        <w:t>防护栏杆</w:t>
      </w:r>
      <w:del w:id="1" w:author="永恒国度" w:date="2025-04-24T15:40:52Z">
        <w:r>
          <w:rPr>
            <w:rFonts w:hint="default" w:ascii="宋体" w:hAnsi="宋体" w:cs="宋体"/>
            <w:color w:val="0000FF"/>
            <w:sz w:val="28"/>
            <w:szCs w:val="28"/>
            <w:u w:val="single"/>
            <w:lang w:val="en-US" w:eastAsia="zh-CN"/>
          </w:rPr>
          <w:delText>项目</w:delText>
        </w:r>
      </w:del>
      <w:ins w:id="2" w:author="永恒国度" w:date="2025-04-24T15:40:53Z">
        <w:r>
          <w:rPr>
            <w:rFonts w:hint="eastAsia" w:ascii="宋体" w:hAnsi="宋体" w:cs="宋体"/>
            <w:color w:val="0000FF"/>
            <w:sz w:val="28"/>
            <w:szCs w:val="28"/>
            <w:u w:val="single"/>
            <w:lang w:val="en-US" w:eastAsia="zh-CN"/>
          </w:rPr>
          <w:t>工</w:t>
        </w:r>
      </w:ins>
      <w:ins w:id="3" w:author="永恒国度" w:date="2025-04-24T15:40:55Z">
        <w:r>
          <w:rPr>
            <w:rFonts w:hint="eastAsia" w:ascii="宋体" w:hAnsi="宋体" w:cs="宋体"/>
            <w:color w:val="0000FF"/>
            <w:sz w:val="28"/>
            <w:szCs w:val="28"/>
            <w:u w:val="single"/>
            <w:lang w:val="en-US" w:eastAsia="zh-CN"/>
          </w:rPr>
          <w:t>程</w:t>
        </w:r>
      </w:ins>
      <w:r>
        <w:rPr>
          <w:rFonts w:hint="eastAsia" w:ascii="宋体" w:hAnsi="宋体" w:eastAsia="宋体" w:cs="宋体"/>
          <w:sz w:val="28"/>
          <w:szCs w:val="28"/>
        </w:rPr>
        <w:t xml:space="preserve">，于 </w:t>
      </w:r>
      <w:r>
        <w:rPr>
          <w:rFonts w:hint="eastAsia" w:ascii="宋体" w:hAnsi="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cs="宋体"/>
          <w:sz w:val="28"/>
          <w:szCs w:val="28"/>
          <w:lang w:val="en-US" w:eastAsia="zh-CN"/>
        </w:rPr>
        <w:t xml:space="preserve">  </w:t>
      </w:r>
      <w:r>
        <w:rPr>
          <w:rFonts w:hint="eastAsia" w:ascii="宋体" w:hAnsi="宋体" w:eastAsia="宋体" w:cs="宋体"/>
          <w:sz w:val="28"/>
          <w:szCs w:val="28"/>
        </w:rPr>
        <w:t>日通过尤溪县两山农村产权流转服务有限公司公开</w:t>
      </w:r>
      <w:r>
        <w:rPr>
          <w:rFonts w:hint="eastAsia" w:ascii="宋体" w:hAnsi="宋体" w:cs="宋体"/>
          <w:sz w:val="28"/>
          <w:szCs w:val="28"/>
          <w:lang w:val="en-US" w:eastAsia="zh-CN"/>
        </w:rPr>
        <w:t>招标</w:t>
      </w:r>
      <w:r>
        <w:rPr>
          <w:rFonts w:hint="eastAsia" w:ascii="宋体" w:hAnsi="宋体" w:eastAsia="宋体" w:cs="宋体"/>
          <w:sz w:val="28"/>
          <w:szCs w:val="28"/>
        </w:rPr>
        <w:t>，由乙方中标，现根据《中华人民共和国</w:t>
      </w:r>
      <w:r>
        <w:rPr>
          <w:rFonts w:hint="eastAsia" w:ascii="宋体" w:hAnsi="宋体" w:cs="宋体"/>
          <w:sz w:val="28"/>
          <w:szCs w:val="28"/>
          <w:lang w:val="en-US" w:eastAsia="zh-CN"/>
        </w:rPr>
        <w:t>民</w:t>
      </w:r>
      <w:r>
        <w:rPr>
          <w:rFonts w:hint="eastAsia" w:ascii="宋体" w:hAnsi="宋体" w:eastAsia="宋体" w:cs="宋体"/>
          <w:sz w:val="28"/>
          <w:szCs w:val="28"/>
        </w:rPr>
        <w:t>法</w:t>
      </w:r>
      <w:r>
        <w:rPr>
          <w:rFonts w:hint="eastAsia" w:ascii="宋体" w:hAnsi="宋体" w:cs="宋体"/>
          <w:sz w:val="28"/>
          <w:szCs w:val="28"/>
          <w:lang w:val="en-US" w:eastAsia="zh-CN"/>
        </w:rPr>
        <w:t>典</w:t>
      </w:r>
      <w:r>
        <w:rPr>
          <w:rFonts w:hint="eastAsia" w:ascii="宋体" w:hAnsi="宋体" w:eastAsia="宋体" w:cs="宋体"/>
          <w:sz w:val="28"/>
          <w:szCs w:val="28"/>
        </w:rPr>
        <w:t>》等有关规定，双方本着自愿、等价有偿、协商一致的原则，订立本合同:</w:t>
      </w:r>
    </w:p>
    <w:p w14:paraId="0598F401">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工程质量及工期要求</w:t>
      </w:r>
    </w:p>
    <w:p w14:paraId="3379DDFD">
      <w:pPr>
        <w:ind w:firstLine="560" w:firstLineChars="200"/>
        <w:rPr>
          <w:rFonts w:hint="eastAsia" w:ascii="宋体" w:hAnsi="宋体" w:eastAsia="宋体" w:cs="宋体"/>
          <w:sz w:val="28"/>
          <w:szCs w:val="28"/>
        </w:rPr>
      </w:pPr>
      <w:r>
        <w:rPr>
          <w:rFonts w:hint="eastAsia" w:ascii="宋体" w:hAnsi="宋体" w:eastAsia="宋体" w:cs="宋体"/>
          <w:sz w:val="28"/>
          <w:szCs w:val="28"/>
        </w:rPr>
        <w:t>1、质量</w:t>
      </w:r>
      <w:r>
        <w:rPr>
          <w:rFonts w:hint="eastAsia" w:ascii="宋体" w:hAnsi="宋体" w:eastAsia="宋体" w:cs="宋体"/>
          <w:sz w:val="28"/>
          <w:szCs w:val="28"/>
          <w:lang w:val="en-US" w:eastAsia="zh-CN"/>
        </w:rPr>
        <w:t>要求：</w:t>
      </w:r>
      <w:r>
        <w:rPr>
          <w:rFonts w:hint="eastAsia" w:ascii="宋体" w:hAnsi="宋体" w:eastAsia="宋体" w:cs="宋体"/>
          <w:color w:val="0000FF"/>
          <w:sz w:val="28"/>
          <w:szCs w:val="28"/>
          <w:u w:val="single"/>
          <w:lang w:val="en-US" w:eastAsia="zh-CN"/>
        </w:rPr>
        <w:t>符合国家现行施工验收规范合格标准施工。(质量保证期一年)</w:t>
      </w:r>
      <w:r>
        <w:rPr>
          <w:rFonts w:hint="eastAsia" w:ascii="宋体" w:hAnsi="宋体" w:eastAsia="宋体" w:cs="宋体"/>
          <w:sz w:val="28"/>
          <w:szCs w:val="28"/>
          <w:lang w:val="en-US" w:eastAsia="zh-CN"/>
        </w:rPr>
        <w:t>。</w:t>
      </w:r>
    </w:p>
    <w:p w14:paraId="1F2543C9">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2、工期</w:t>
      </w:r>
      <w:bookmarkStart w:id="0" w:name="_GoBack"/>
      <w:bookmarkEnd w:id="0"/>
      <w:r>
        <w:rPr>
          <w:rFonts w:hint="eastAsia" w:ascii="宋体" w:hAnsi="宋体" w:eastAsia="宋体" w:cs="宋体"/>
          <w:sz w:val="28"/>
          <w:szCs w:val="28"/>
        </w:rPr>
        <w:t>:</w:t>
      </w:r>
      <w:r>
        <w:rPr>
          <w:rFonts w:hint="eastAsia" w:ascii="宋体" w:hAnsi="宋体" w:cs="宋体"/>
          <w:sz w:val="28"/>
          <w:szCs w:val="28"/>
          <w:lang w:val="en-US" w:eastAsia="zh-CN"/>
        </w:rPr>
        <w:t xml:space="preserve">  </w:t>
      </w:r>
      <w:r>
        <w:rPr>
          <w:rFonts w:hint="eastAsia" w:ascii="宋体" w:hAnsi="宋体" w:cs="宋体"/>
          <w:sz w:val="28"/>
          <w:szCs w:val="28"/>
          <w:u w:val="single"/>
          <w:lang w:val="en-US" w:eastAsia="zh-CN"/>
        </w:rPr>
        <w:t xml:space="preserve"> 15 </w:t>
      </w:r>
      <w:r>
        <w:rPr>
          <w:rFonts w:hint="eastAsia" w:ascii="宋体" w:hAnsi="宋体" w:eastAsia="宋体" w:cs="宋体"/>
          <w:sz w:val="28"/>
          <w:szCs w:val="28"/>
        </w:rPr>
        <w:t>日历天(合同签订之日算起)</w:t>
      </w:r>
      <w:r>
        <w:rPr>
          <w:rFonts w:hint="eastAsia" w:ascii="宋体" w:hAnsi="宋体" w:eastAsia="宋体" w:cs="宋体"/>
          <w:sz w:val="28"/>
          <w:szCs w:val="28"/>
          <w:lang w:eastAsia="zh-CN"/>
        </w:rPr>
        <w:t>。</w:t>
      </w:r>
    </w:p>
    <w:p w14:paraId="134DA8F6">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、工程发包价:</w:t>
      </w:r>
    </w:p>
    <w:p w14:paraId="3E36EC00">
      <w:pPr>
        <w:ind w:firstLine="560" w:firstLineChars="200"/>
        <w:rPr>
          <w:rFonts w:hint="eastAsia" w:ascii="宋体" w:hAnsi="宋体" w:eastAsia="宋体" w:cs="宋体"/>
          <w:b w:val="0"/>
          <w:bCs w:val="0"/>
          <w:color w:val="auto"/>
          <w:sz w:val="28"/>
          <w:szCs w:val="28"/>
        </w:rPr>
      </w:pPr>
      <w:r>
        <w:rPr>
          <w:rFonts w:hint="eastAsia" w:ascii="宋体" w:hAnsi="宋体" w:eastAsia="宋体" w:cs="宋体"/>
          <w:sz w:val="28"/>
          <w:szCs w:val="28"/>
        </w:rPr>
        <w:t>本项目工程发包价</w:t>
      </w:r>
      <w:r>
        <w:rPr>
          <w:rFonts w:hint="eastAsia" w:ascii="宋体" w:hAnsi="宋体" w:cs="宋体"/>
          <w:sz w:val="28"/>
          <w:szCs w:val="28"/>
          <w:u w:val="single"/>
          <w:lang w:val="en-US" w:eastAsia="zh-CN"/>
        </w:rPr>
        <w:t xml:space="preserve">     </w:t>
      </w:r>
      <w:r>
        <w:rPr>
          <w:rFonts w:hint="eastAsia" w:ascii="宋体" w:hAnsi="宋体" w:eastAsia="宋体" w:cs="宋体"/>
          <w:b w:val="0"/>
          <w:bCs w:val="0"/>
          <w:color w:val="auto"/>
          <w:kern w:val="2"/>
          <w:sz w:val="28"/>
          <w:szCs w:val="28"/>
          <w:highlight w:val="none"/>
          <w:u w:val="none"/>
          <w:lang w:val="en-US" w:eastAsia="zh-CN" w:bidi="ar-SA"/>
        </w:rPr>
        <w:t>元</w:t>
      </w:r>
      <w:r>
        <w:rPr>
          <w:rFonts w:hint="eastAsia" w:ascii="宋体" w:hAnsi="宋体" w:eastAsia="宋体" w:cs="宋体"/>
          <w:b w:val="0"/>
          <w:bCs w:val="0"/>
          <w:color w:val="auto"/>
          <w:kern w:val="2"/>
          <w:sz w:val="28"/>
          <w:szCs w:val="28"/>
          <w:highlight w:val="none"/>
          <w:lang w:val="en-US" w:eastAsia="zh-CN" w:bidi="ar-SA"/>
        </w:rPr>
        <w:t>，包含一切税、费</w:t>
      </w:r>
      <w:r>
        <w:rPr>
          <w:rFonts w:hint="eastAsia" w:ascii="宋体" w:hAnsi="宋体" w:cs="宋体"/>
          <w:b w:val="0"/>
          <w:bCs w:val="0"/>
          <w:color w:val="auto"/>
          <w:kern w:val="2"/>
          <w:sz w:val="28"/>
          <w:szCs w:val="28"/>
          <w:highlight w:val="none"/>
          <w:lang w:val="en-US" w:eastAsia="zh-CN" w:bidi="ar-SA"/>
        </w:rPr>
        <w:t>（按实际税率结算）</w:t>
      </w:r>
      <w:r>
        <w:rPr>
          <w:rFonts w:hint="eastAsia" w:ascii="宋体" w:hAnsi="宋体" w:eastAsia="宋体" w:cs="宋体"/>
          <w:b w:val="0"/>
          <w:bCs w:val="0"/>
          <w:color w:val="auto"/>
          <w:kern w:val="2"/>
          <w:sz w:val="28"/>
          <w:szCs w:val="28"/>
          <w:highlight w:val="none"/>
          <w:lang w:val="en-US" w:eastAsia="zh-CN" w:bidi="ar-SA"/>
        </w:rPr>
        <w:t>。</w:t>
      </w:r>
    </w:p>
    <w:p w14:paraId="22A6C118">
      <w:pPr>
        <w:pStyle w:val="2"/>
        <w:rPr>
          <w:rFonts w:hint="eastAsia" w:ascii="宋体" w:hAnsi="宋体" w:eastAsia="宋体" w:cs="宋体"/>
          <w:b w:val="0"/>
          <w:bCs w:val="0"/>
          <w:color w:val="auto"/>
        </w:rPr>
      </w:pPr>
      <w:r>
        <w:rPr>
          <w:rFonts w:hint="eastAsia" w:ascii="宋体" w:hAnsi="宋体" w:eastAsia="宋体" w:cs="宋体"/>
          <w:b w:val="0"/>
          <w:bCs w:val="0"/>
          <w:color w:val="auto"/>
          <w:lang w:eastAsia="zh-CN"/>
        </w:rPr>
        <w:t>三</w:t>
      </w:r>
      <w:r>
        <w:rPr>
          <w:rFonts w:hint="eastAsia" w:ascii="宋体" w:hAnsi="宋体" w:eastAsia="宋体" w:cs="宋体"/>
          <w:b w:val="0"/>
          <w:bCs w:val="0"/>
          <w:color w:val="auto"/>
        </w:rPr>
        <w:t>、承建方式及结算方式</w:t>
      </w:r>
    </w:p>
    <w:p w14:paraId="0E0D86DF">
      <w:pPr>
        <w:pStyle w:val="2"/>
        <w:rPr>
          <w:rFonts w:hint="default" w:ascii="宋体" w:hAnsi="宋体" w:eastAsia="宋体" w:cs="宋体"/>
          <w:b w:val="0"/>
          <w:bCs w:val="0"/>
          <w:color w:val="auto"/>
          <w:u w:val="single"/>
          <w:lang w:val="en-US" w:eastAsia="zh-CN"/>
        </w:rPr>
      </w:pPr>
      <w:r>
        <w:rPr>
          <w:rFonts w:hint="eastAsia" w:hAnsi="宋体" w:cs="宋体"/>
          <w:b w:val="0"/>
          <w:bCs w:val="0"/>
          <w:color w:val="0000FF"/>
          <w:u w:val="single"/>
          <w:lang w:val="en-US" w:eastAsia="zh-CN"/>
        </w:rPr>
        <w:t>1、包工包料、自负盈亏。2、采用固定单价。3、以实际验收为准予以决算。</w:t>
      </w:r>
      <w:r>
        <w:rPr>
          <w:rFonts w:hint="eastAsia" w:hAnsi="宋体" w:cs="宋体"/>
          <w:b w:val="0"/>
          <w:bCs w:val="0"/>
          <w:color w:val="auto"/>
          <w:u w:val="single"/>
          <w:lang w:val="en-US" w:eastAsia="zh-CN"/>
        </w:rPr>
        <w:t xml:space="preserve"> </w:t>
      </w:r>
    </w:p>
    <w:p w14:paraId="2DD3A3BB">
      <w:pPr>
        <w:pStyle w:val="2"/>
        <w:rPr>
          <w:rFonts w:hint="eastAsia" w:ascii="宋体" w:hAnsi="宋体" w:eastAsia="宋体" w:cs="宋体"/>
          <w:b w:val="0"/>
          <w:bCs w:val="0"/>
          <w:color w:val="auto"/>
        </w:rPr>
      </w:pPr>
      <w:r>
        <w:rPr>
          <w:rFonts w:hint="eastAsia" w:ascii="宋体" w:hAnsi="宋体" w:eastAsia="宋体" w:cs="宋体"/>
          <w:b w:val="0"/>
          <w:bCs w:val="0"/>
          <w:color w:val="auto"/>
          <w:lang w:eastAsia="zh-CN"/>
        </w:rPr>
        <w:t>四</w:t>
      </w:r>
      <w:r>
        <w:rPr>
          <w:rFonts w:hint="eastAsia" w:ascii="宋体" w:hAnsi="宋体" w:eastAsia="宋体" w:cs="宋体"/>
          <w:b w:val="0"/>
          <w:bCs w:val="0"/>
          <w:color w:val="auto"/>
        </w:rPr>
        <w:t>、付款方式</w:t>
      </w:r>
    </w:p>
    <w:p w14:paraId="7D612D38">
      <w:pPr>
        <w:pStyle w:val="2"/>
        <w:rPr>
          <w:rFonts w:hint="eastAsia" w:ascii="宋体" w:hAnsi="宋体" w:eastAsia="宋体" w:cs="宋体"/>
          <w:b w:val="0"/>
          <w:bCs w:val="0"/>
          <w:color w:val="auto"/>
        </w:rPr>
      </w:pPr>
      <w:r>
        <w:rPr>
          <w:rFonts w:hint="eastAsia" w:ascii="宋体" w:hAnsi="宋体" w:eastAsia="宋体" w:cs="宋体"/>
          <w:b w:val="0"/>
          <w:bCs w:val="0"/>
          <w:color w:val="auto"/>
        </w:rPr>
        <w:t>1、</w:t>
      </w:r>
      <w:r>
        <w:rPr>
          <w:rFonts w:hint="eastAsia" w:hAnsi="宋体" w:cs="宋体"/>
          <w:b w:val="0"/>
          <w:bCs w:val="0"/>
          <w:color w:val="auto"/>
          <w:lang w:val="en-US" w:eastAsia="zh-CN"/>
        </w:rPr>
        <w:t>一事一议专项资金</w:t>
      </w:r>
      <w:r>
        <w:rPr>
          <w:rFonts w:hint="eastAsia" w:ascii="宋体" w:hAnsi="宋体" w:eastAsia="宋体" w:cs="宋体"/>
          <w:b w:val="0"/>
          <w:bCs w:val="0"/>
          <w:color w:val="0000FF"/>
          <w:u w:val="single"/>
        </w:rPr>
        <w:t>到位后</w:t>
      </w:r>
      <w:r>
        <w:rPr>
          <w:rFonts w:hint="eastAsia" w:hAnsi="宋体" w:cs="宋体"/>
          <w:b w:val="0"/>
          <w:bCs w:val="0"/>
          <w:color w:val="0000FF"/>
          <w:u w:val="single"/>
          <w:lang w:val="en-US" w:eastAsia="zh-CN"/>
        </w:rPr>
        <w:t>一次性</w:t>
      </w:r>
      <w:r>
        <w:rPr>
          <w:rFonts w:hint="eastAsia" w:ascii="宋体" w:hAnsi="宋体" w:eastAsia="宋体" w:cs="宋体"/>
          <w:b w:val="0"/>
          <w:bCs w:val="0"/>
          <w:color w:val="0000FF"/>
          <w:u w:val="single"/>
        </w:rPr>
        <w:t>付</w:t>
      </w:r>
      <w:r>
        <w:rPr>
          <w:rFonts w:hint="eastAsia" w:hAnsi="宋体" w:cs="宋体"/>
          <w:b w:val="0"/>
          <w:bCs w:val="0"/>
          <w:color w:val="0000FF"/>
          <w:u w:val="single"/>
          <w:lang w:val="en-US" w:eastAsia="zh-CN"/>
        </w:rPr>
        <w:t>清</w:t>
      </w:r>
      <w:r>
        <w:rPr>
          <w:rFonts w:hint="eastAsia" w:ascii="宋体" w:hAnsi="宋体" w:eastAsia="宋体" w:cs="宋体"/>
          <w:b w:val="0"/>
          <w:bCs/>
          <w:color w:val="0000FF"/>
          <w:sz w:val="28"/>
          <w:szCs w:val="28"/>
        </w:rPr>
        <w:t>。</w:t>
      </w:r>
    </w:p>
    <w:p w14:paraId="06E58176">
      <w:pPr>
        <w:pStyle w:val="2"/>
        <w:rPr>
          <w:rFonts w:hint="eastAsia" w:ascii="宋体" w:hAnsi="宋体" w:eastAsia="宋体" w:cs="宋体"/>
          <w:b w:val="0"/>
          <w:bCs w:val="0"/>
          <w:color w:val="auto"/>
        </w:rPr>
      </w:pPr>
      <w:r>
        <w:rPr>
          <w:rFonts w:hint="eastAsia" w:ascii="宋体" w:hAnsi="宋体" w:eastAsia="宋体" w:cs="宋体"/>
          <w:b w:val="0"/>
          <w:bCs w:val="0"/>
          <w:color w:val="auto"/>
        </w:rPr>
        <w:t>2、本工程保修期</w:t>
      </w:r>
      <w:r>
        <w:rPr>
          <w:rFonts w:hint="eastAsia" w:hAnsi="宋体" w:cs="宋体"/>
          <w:b w:val="0"/>
          <w:bCs w:val="0"/>
          <w:color w:val="auto"/>
          <w:u w:val="single"/>
          <w:lang w:val="en-US" w:eastAsia="zh-CN"/>
        </w:rPr>
        <w:t xml:space="preserve"> / </w:t>
      </w:r>
      <w:r>
        <w:rPr>
          <w:rFonts w:hint="eastAsia" w:ascii="宋体" w:hAnsi="宋体" w:eastAsia="宋体" w:cs="宋体"/>
          <w:b w:val="0"/>
          <w:bCs w:val="0"/>
          <w:color w:val="auto"/>
        </w:rPr>
        <w:t>，从验收</w:t>
      </w:r>
      <w:r>
        <w:rPr>
          <w:rFonts w:hint="eastAsia" w:hAnsi="宋体" w:cs="宋体"/>
          <w:b w:val="0"/>
          <w:bCs w:val="0"/>
          <w:color w:val="auto"/>
          <w:lang w:eastAsia="zh-CN"/>
        </w:rPr>
        <w:t>合格</w:t>
      </w:r>
      <w:r>
        <w:rPr>
          <w:rFonts w:hint="eastAsia" w:ascii="宋体" w:hAnsi="宋体" w:eastAsia="宋体" w:cs="宋体"/>
          <w:b w:val="0"/>
          <w:bCs w:val="0"/>
          <w:color w:val="auto"/>
        </w:rPr>
        <w:t>之日起算</w:t>
      </w:r>
      <w:r>
        <w:rPr>
          <w:rFonts w:hint="eastAsia" w:hAnsi="宋体" w:cs="宋体"/>
          <w:b w:val="0"/>
          <w:bCs w:val="0"/>
          <w:color w:val="auto"/>
          <w:lang w:eastAsia="zh-CN"/>
        </w:rPr>
        <w:t>起</w:t>
      </w:r>
      <w:r>
        <w:rPr>
          <w:rFonts w:hint="eastAsia" w:ascii="宋体" w:hAnsi="宋体" w:eastAsia="宋体" w:cs="宋体"/>
          <w:b w:val="0"/>
          <w:bCs w:val="0"/>
          <w:color w:val="auto"/>
        </w:rPr>
        <w:t>，若在保修期内出现质量问题由中标方无条件修复。</w:t>
      </w:r>
    </w:p>
    <w:p w14:paraId="0CA1A36C">
      <w:pPr>
        <w:pStyle w:val="2"/>
        <w:rPr>
          <w:rFonts w:hint="eastAsia" w:ascii="宋体" w:hAnsi="宋体" w:eastAsia="宋体" w:cs="宋体"/>
          <w:b w:val="0"/>
          <w:bCs w:val="0"/>
          <w:color w:val="auto"/>
        </w:rPr>
      </w:pPr>
      <w:r>
        <w:rPr>
          <w:rFonts w:hint="eastAsia" w:ascii="宋体" w:hAnsi="宋体" w:eastAsia="宋体" w:cs="宋体"/>
          <w:b w:val="0"/>
          <w:bCs w:val="0"/>
          <w:color w:val="auto"/>
        </w:rPr>
        <w:t>3、合同履约保证金人民币</w:t>
      </w:r>
      <w:r>
        <w:rPr>
          <w:rFonts w:hint="eastAsia" w:hAnsi="宋体" w:cs="宋体"/>
          <w:b w:val="0"/>
          <w:bCs w:val="0"/>
          <w:color w:val="0000FF"/>
          <w:sz w:val="28"/>
          <w:szCs w:val="28"/>
          <w:u w:val="single"/>
          <w:lang w:val="en-US" w:eastAsia="zh-CN"/>
        </w:rPr>
        <w:t>5000</w:t>
      </w:r>
      <w:r>
        <w:rPr>
          <w:rFonts w:hint="eastAsia" w:ascii="宋体" w:hAnsi="宋体" w:eastAsia="宋体" w:cs="宋体"/>
          <w:b w:val="0"/>
          <w:bCs w:val="0"/>
          <w:color w:val="auto"/>
        </w:rPr>
        <w:t>元，投标人</w:t>
      </w:r>
      <w:r>
        <w:rPr>
          <w:rFonts w:hint="eastAsia" w:ascii="宋体" w:hAnsi="宋体" w:eastAsia="宋体" w:cs="宋体"/>
          <w:b w:val="0"/>
          <w:bCs w:val="0"/>
          <w:color w:val="0000FF"/>
          <w:u w:val="single"/>
        </w:rPr>
        <w:t>现金</w:t>
      </w:r>
      <w:r>
        <w:rPr>
          <w:rFonts w:hint="eastAsia" w:hAnsi="宋体" w:cs="宋体"/>
          <w:b w:val="0"/>
          <w:bCs w:val="0"/>
          <w:color w:val="0000FF"/>
          <w:u w:val="single"/>
          <w:lang w:val="en-US" w:eastAsia="zh-CN"/>
        </w:rPr>
        <w:t>转账</w:t>
      </w:r>
      <w:r>
        <w:rPr>
          <w:rFonts w:hint="eastAsia" w:ascii="宋体" w:hAnsi="宋体" w:eastAsia="宋体" w:cs="宋体"/>
          <w:b w:val="0"/>
          <w:bCs w:val="0"/>
          <w:color w:val="0000FF"/>
          <w:u w:val="single"/>
        </w:rPr>
        <w:t>方式在签订合同前提交</w:t>
      </w:r>
      <w:r>
        <w:rPr>
          <w:rFonts w:hint="eastAsia" w:ascii="宋体" w:hAnsi="宋体" w:eastAsia="宋体" w:cs="宋体"/>
          <w:b w:val="0"/>
          <w:bCs w:val="0"/>
          <w:color w:val="auto"/>
        </w:rPr>
        <w:t>。担保期限与工期相同，若工期延长，履约担保金期限也相应延长，并保证其履约保证金在工程竣工验收合格之日前一直有效。</w:t>
      </w:r>
    </w:p>
    <w:p w14:paraId="30282416">
      <w:pPr>
        <w:pStyle w:val="2"/>
        <w:rPr>
          <w:rFonts w:hint="eastAsia" w:ascii="宋体" w:hAnsi="宋体" w:eastAsia="宋体" w:cs="宋体"/>
          <w:b w:val="0"/>
          <w:bCs w:val="0"/>
          <w:color w:val="auto"/>
        </w:rPr>
      </w:pPr>
      <w:r>
        <w:rPr>
          <w:rFonts w:hint="eastAsia" w:ascii="宋体" w:hAnsi="宋体" w:eastAsia="宋体" w:cs="宋体"/>
          <w:b w:val="0"/>
          <w:bCs w:val="0"/>
          <w:color w:val="auto"/>
        </w:rPr>
        <w:t>六、甲方的权利和义务</w:t>
      </w:r>
    </w:p>
    <w:p w14:paraId="253F0872">
      <w:pPr>
        <w:pStyle w:val="2"/>
        <w:rPr>
          <w:rFonts w:hint="eastAsia" w:eastAsia="宋体"/>
          <w:lang w:eastAsia="zh-CN"/>
        </w:rPr>
      </w:pPr>
      <w:r>
        <w:rPr>
          <w:rFonts w:hint="eastAsia" w:ascii="宋体" w:hAnsi="宋体" w:eastAsia="宋体" w:cs="宋体"/>
          <w:b w:val="0"/>
          <w:bCs w:val="0"/>
          <w:color w:val="auto"/>
        </w:rPr>
        <w:t>1、甲方有权对本工程的质量和工期进行监</w:t>
      </w:r>
      <w:r>
        <w:rPr>
          <w:rFonts w:hint="eastAsia"/>
        </w:rPr>
        <w:t>督</w:t>
      </w:r>
      <w:r>
        <w:rPr>
          <w:rFonts w:hint="eastAsia"/>
          <w:lang w:eastAsia="zh-CN"/>
        </w:rPr>
        <w:t>。</w:t>
      </w:r>
    </w:p>
    <w:p w14:paraId="22C86B2A">
      <w:pPr>
        <w:pStyle w:val="2"/>
        <w:rPr>
          <w:rFonts w:hint="eastAsia" w:eastAsia="宋体"/>
          <w:lang w:eastAsia="zh-CN"/>
        </w:rPr>
      </w:pPr>
      <w:r>
        <w:rPr>
          <w:rFonts w:hint="eastAsia"/>
        </w:rPr>
        <w:t>2、甲方应帮助乙方协调在施工中出现的有关与村民发生的民事纠纷问题，确保乙方正常施工</w:t>
      </w:r>
      <w:r>
        <w:rPr>
          <w:rFonts w:hint="eastAsia"/>
          <w:lang w:eastAsia="zh-CN"/>
        </w:rPr>
        <w:t>。</w:t>
      </w:r>
    </w:p>
    <w:p w14:paraId="1E07E533">
      <w:pPr>
        <w:pStyle w:val="2"/>
        <w:rPr>
          <w:rFonts w:hint="eastAsia"/>
        </w:rPr>
      </w:pPr>
      <w:r>
        <w:rPr>
          <w:rFonts w:hint="eastAsia"/>
        </w:rPr>
        <w:t>七、乙方的权利和义务</w:t>
      </w:r>
    </w:p>
    <w:p w14:paraId="5028B7CB">
      <w:pPr>
        <w:pStyle w:val="2"/>
        <w:rPr>
          <w:rFonts w:hint="eastAsia"/>
        </w:rPr>
      </w:pPr>
      <w:r>
        <w:rPr>
          <w:rFonts w:hint="eastAsia"/>
        </w:rPr>
        <w:t>1、乙方签订合同后，有权按照合同约定的条款自行组织施工。</w:t>
      </w:r>
    </w:p>
    <w:p w14:paraId="5F52C4AD">
      <w:pPr>
        <w:pStyle w:val="2"/>
        <w:rPr>
          <w:rFonts w:hint="eastAsia"/>
        </w:rPr>
      </w:pPr>
      <w:r>
        <w:rPr>
          <w:rFonts w:hint="eastAsia"/>
        </w:rPr>
        <w:t>2、乙方应严格按照有关规定、要求施工，并把好质量关，同时自觉接受甲方监督，确保顺利通过各级有关部门验收。否则甲方有权拒付工程款,直至整改到位。</w:t>
      </w:r>
    </w:p>
    <w:p w14:paraId="1A0BDE06">
      <w:pPr>
        <w:pStyle w:val="2"/>
        <w:rPr>
          <w:rFonts w:hint="eastAsia"/>
        </w:rPr>
      </w:pPr>
      <w:r>
        <w:rPr>
          <w:rFonts w:hint="eastAsia"/>
        </w:rPr>
        <w:t>3、乙方在施工过程中应遵守安全生产的有关规定，严格按照安全规程组织施工，树立安全警示标志或标识等，采取必要的安全防护措施，消除事故隐患。因乙方管理不善或安全措施不力造成的事故，其法律、行政经济等一切责任均由乙方自行承担。</w:t>
      </w:r>
    </w:p>
    <w:p w14:paraId="5EF00DF1">
      <w:pPr>
        <w:pStyle w:val="2"/>
        <w:rPr>
          <w:rFonts w:hint="eastAsia"/>
        </w:rPr>
      </w:pPr>
      <w:r>
        <w:rPr>
          <w:rFonts w:hint="eastAsia"/>
        </w:rPr>
        <w:t>4、施工中所用的水、电费均由乙方自行解决。</w:t>
      </w:r>
    </w:p>
    <w:p w14:paraId="3B55ABCE">
      <w:pPr>
        <w:pStyle w:val="2"/>
        <w:rPr>
          <w:rFonts w:hint="eastAsia"/>
        </w:rPr>
      </w:pPr>
      <w:r>
        <w:rPr>
          <w:rFonts w:hint="eastAsia"/>
        </w:rPr>
        <w:t>5、乙方必须及时兑付民工工资，不得拖欠，否则，甲方有权扣留相应的工程款用于支付民工工资。</w:t>
      </w:r>
    </w:p>
    <w:p w14:paraId="0CB8084E">
      <w:pPr>
        <w:pStyle w:val="2"/>
        <w:rPr>
          <w:rFonts w:hint="eastAsia"/>
        </w:rPr>
      </w:pPr>
      <w:r>
        <w:rPr>
          <w:rFonts w:hint="eastAsia"/>
        </w:rPr>
        <w:t>6、工程完工后，乙方必须向甲方提交验收工程的书面申请，甲方应及时组织有关人员进行验收。</w:t>
      </w:r>
    </w:p>
    <w:p w14:paraId="432FD25B">
      <w:pPr>
        <w:pStyle w:val="2"/>
        <w:rPr>
          <w:rFonts w:hint="eastAsia"/>
        </w:rPr>
      </w:pPr>
      <w:r>
        <w:rPr>
          <w:rFonts w:hint="eastAsia"/>
        </w:rPr>
        <w:t>八、违约责任</w:t>
      </w:r>
    </w:p>
    <w:p w14:paraId="3FC525D4">
      <w:pPr>
        <w:pStyle w:val="2"/>
        <w:rPr>
          <w:rFonts w:hint="eastAsia" w:eastAsia="宋体"/>
          <w:lang w:eastAsia="zh-CN"/>
        </w:rPr>
      </w:pPr>
      <w:r>
        <w:rPr>
          <w:rFonts w:hint="eastAsia"/>
        </w:rPr>
        <w:t>1、乙方施工中，不按规范技术或偷工减料造成质量不符合要求，验收质量不合格，乙方应无偿返工</w:t>
      </w:r>
      <w:r>
        <w:rPr>
          <w:rFonts w:hint="eastAsia"/>
          <w:lang w:eastAsia="zh-CN"/>
        </w:rPr>
        <w:t>。</w:t>
      </w:r>
    </w:p>
    <w:p w14:paraId="55C2D16A">
      <w:pPr>
        <w:pStyle w:val="2"/>
        <w:rPr>
          <w:rFonts w:hint="eastAsia" w:eastAsia="宋体"/>
          <w:lang w:eastAsia="zh-CN"/>
        </w:rPr>
      </w:pPr>
      <w:r>
        <w:rPr>
          <w:rFonts w:hint="eastAsia"/>
        </w:rPr>
        <w:t>2、甲、乙双方必须严格按合同条款履行，若有违约，由违约方向对方赔偿所造成的经济损失</w:t>
      </w:r>
      <w:r>
        <w:rPr>
          <w:rFonts w:hint="eastAsia"/>
          <w:lang w:eastAsia="zh-CN"/>
        </w:rPr>
        <w:t>。</w:t>
      </w:r>
    </w:p>
    <w:p w14:paraId="6A2C5611">
      <w:pPr>
        <w:pStyle w:val="2"/>
        <w:rPr>
          <w:rFonts w:hint="eastAsia"/>
        </w:rPr>
      </w:pPr>
      <w:r>
        <w:rPr>
          <w:rFonts w:hint="eastAsia"/>
        </w:rPr>
        <w:t>九、其他</w:t>
      </w:r>
    </w:p>
    <w:p w14:paraId="373A7A90">
      <w:pPr>
        <w:pStyle w:val="2"/>
        <w:rPr>
          <w:rFonts w:hint="eastAsia"/>
        </w:rPr>
      </w:pPr>
      <w:r>
        <w:rPr>
          <w:rFonts w:hint="eastAsia"/>
        </w:rPr>
        <w:t>1、本合同未尽事宜，甲乙双方应协商一致签订补充协议，补充条款与本合同有同等法律效力。</w:t>
      </w:r>
    </w:p>
    <w:p w14:paraId="6A9E611A">
      <w:pPr>
        <w:pStyle w:val="2"/>
        <w:rPr>
          <w:rFonts w:hint="eastAsia" w:eastAsia="宋体"/>
          <w:lang w:eastAsia="zh-CN"/>
        </w:rPr>
      </w:pPr>
      <w:r>
        <w:rPr>
          <w:rFonts w:hint="eastAsia"/>
        </w:rPr>
        <w:t>2、本合同自双方签订之日起生效</w:t>
      </w:r>
      <w:r>
        <w:rPr>
          <w:rFonts w:hint="eastAsia"/>
          <w:lang w:eastAsia="zh-CN"/>
        </w:rPr>
        <w:t>。</w:t>
      </w:r>
    </w:p>
    <w:p w14:paraId="48DFB5C9">
      <w:pPr>
        <w:pStyle w:val="2"/>
        <w:rPr>
          <w:rFonts w:hint="eastAsia" w:eastAsia="宋体"/>
          <w:lang w:eastAsia="zh-CN"/>
        </w:rPr>
      </w:pPr>
      <w:r>
        <w:rPr>
          <w:rFonts w:hint="eastAsia"/>
        </w:rPr>
        <w:t>3、本合同一式肆份，甲、乙双方各执一份</w:t>
      </w:r>
      <w:r>
        <w:rPr>
          <w:rFonts w:hint="eastAsia"/>
          <w:lang w:eastAsia="zh-CN"/>
        </w:rPr>
        <w:t>。</w:t>
      </w:r>
    </w:p>
    <w:p w14:paraId="0AC88DE8">
      <w:pPr>
        <w:pStyle w:val="2"/>
        <w:rPr>
          <w:rFonts w:hint="eastAsia"/>
        </w:rPr>
      </w:pPr>
      <w:r>
        <w:rPr>
          <w:rFonts w:hint="eastAsia"/>
        </w:rPr>
        <w:t>4、本合同自双方签订之日起生效。</w:t>
      </w:r>
    </w:p>
    <w:p w14:paraId="2E01624C">
      <w:pPr>
        <w:pStyle w:val="2"/>
        <w:rPr>
          <w:rFonts w:hint="eastAsia"/>
        </w:rPr>
      </w:pPr>
    </w:p>
    <w:p w14:paraId="7E7DEBCF">
      <w:pPr>
        <w:pStyle w:val="2"/>
        <w:rPr>
          <w:rFonts w:hint="eastAsia"/>
          <w:lang w:val="en-US" w:eastAsia="zh-CN"/>
        </w:rPr>
      </w:pPr>
      <w:r>
        <w:rPr>
          <w:rFonts w:hint="eastAsia"/>
          <w:lang w:eastAsia="zh-CN"/>
        </w:rPr>
        <w:t>甲方（盖章）</w:t>
      </w:r>
      <w:r>
        <w:rPr>
          <w:rFonts w:hint="eastAsia"/>
          <w:lang w:val="en-US" w:eastAsia="zh-CN"/>
        </w:rPr>
        <w:t xml:space="preserve">                            乙方（盖章）</w:t>
      </w:r>
    </w:p>
    <w:p w14:paraId="47271450">
      <w:pPr>
        <w:pStyle w:val="2"/>
        <w:rPr>
          <w:rFonts w:hint="eastAsia"/>
          <w:lang w:val="en-US" w:eastAsia="zh-CN"/>
        </w:rPr>
      </w:pPr>
    </w:p>
    <w:p w14:paraId="7E0E0DB7">
      <w:pPr>
        <w:pStyle w:val="2"/>
        <w:rPr>
          <w:rFonts w:hint="eastAsia"/>
          <w:lang w:val="en-US" w:eastAsia="zh-CN"/>
        </w:rPr>
      </w:pPr>
    </w:p>
    <w:p w14:paraId="205BA3D1">
      <w:pPr>
        <w:pStyle w:val="2"/>
        <w:rPr>
          <w:rFonts w:hint="eastAsia"/>
          <w:lang w:val="en-US" w:eastAsia="zh-CN"/>
        </w:rPr>
      </w:pPr>
      <w:r>
        <w:rPr>
          <w:rFonts w:hint="eastAsia"/>
          <w:lang w:val="en-US" w:eastAsia="zh-CN"/>
        </w:rPr>
        <w:t>法定代表人（盖章或签字）         法定代表人（盖章或签字）</w:t>
      </w:r>
    </w:p>
    <w:p w14:paraId="6A74CBF9">
      <w:pPr>
        <w:pStyle w:val="2"/>
        <w:rPr>
          <w:rFonts w:hint="eastAsia"/>
          <w:lang w:val="en-US" w:eastAsia="zh-CN"/>
        </w:rPr>
      </w:pPr>
    </w:p>
    <w:p w14:paraId="17707FEF">
      <w:pPr>
        <w:pStyle w:val="2"/>
        <w:ind w:firstLine="4480" w:firstLineChars="1600"/>
        <w:rPr>
          <w:rFonts w:hint="eastAsia"/>
          <w:lang w:val="en-US" w:eastAsia="zh-CN"/>
        </w:rPr>
      </w:pPr>
    </w:p>
    <w:p w14:paraId="590EE233">
      <w:pPr>
        <w:pStyle w:val="2"/>
        <w:ind w:firstLine="4480" w:firstLineChars="1600"/>
        <w:rPr>
          <w:rFonts w:hint="default"/>
          <w:lang w:val="en-US" w:eastAsia="zh-CN"/>
        </w:rPr>
      </w:pPr>
      <w:r>
        <w:rPr>
          <w:rFonts w:hint="eastAsia"/>
          <w:lang w:val="en-US" w:eastAsia="zh-CN"/>
        </w:rPr>
        <w:t>签订日期：  年  月  日</w:t>
      </w:r>
    </w:p>
    <w:p w14:paraId="7EA9685F">
      <w:pPr>
        <w:pStyle w:val="2"/>
        <w:rPr>
          <w:rFonts w:hint="default"/>
          <w:lang w:val="en-US" w:eastAsia="zh-CN"/>
        </w:rPr>
      </w:pPr>
    </w:p>
    <w:p w14:paraId="5D0D12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永恒国度">
    <w15:presenceInfo w15:providerId="WPS Office" w15:userId="3903580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NzU4NDEzYzI1NDZiNWU5YjVkZTMzZmY2MjI5ZjgifQ=="/>
  </w:docVars>
  <w:rsids>
    <w:rsidRoot w:val="6D1829D8"/>
    <w:rsid w:val="0A885374"/>
    <w:rsid w:val="13961D7C"/>
    <w:rsid w:val="1EDA6F59"/>
    <w:rsid w:val="22A00F64"/>
    <w:rsid w:val="2F58310D"/>
    <w:rsid w:val="3CEA5333"/>
    <w:rsid w:val="3D1E2576"/>
    <w:rsid w:val="3F270C9F"/>
    <w:rsid w:val="41F45E6E"/>
    <w:rsid w:val="499A27D0"/>
    <w:rsid w:val="4E81775A"/>
    <w:rsid w:val="5CD062FC"/>
    <w:rsid w:val="613C1A54"/>
    <w:rsid w:val="6D1829D8"/>
    <w:rsid w:val="6E0A3721"/>
    <w:rsid w:val="6FCF283A"/>
    <w:rsid w:val="72FA4AF4"/>
    <w:rsid w:val="7E825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ind w:firstLine="200" w:firstLineChars="200"/>
    </w:pPr>
  </w:style>
  <w:style w:type="paragraph" w:styleId="3">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1082</Words>
  <Characters>1086</Characters>
  <Lines>0</Lines>
  <Paragraphs>0</Paragraphs>
  <TotalTime>0</TotalTime>
  <ScaleCrop>false</ScaleCrop>
  <LinksUpToDate>false</LinksUpToDate>
  <CharactersWithSpaces>1178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2024-11-20T03:06:00Z</dcterms:created>
  <dc:creator>尤溪两山公司</dc:creator>
  <cp:lastModifiedBy>永恒国度</cp:lastModifiedBy>
  <cp:lastPrinted>2025-01-06T07:49:00Z</cp:lastPrinted>
  <dcterms:modified xsi:type="dcterms:W3CDTF">2025-04-24T07:41:18Z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DEA6D5B619A5444EA01A83C028531307_13</vt:lpwstr>
  </property>
  <property fmtid="{D5CDD505-2E9C-101B-9397-08002B2CF9AE}" pid="4" name="KSOTemplateDocerSaveRecord">
    <vt:lpwstr>eyJoZGlkIjoiODYyMjlmMTEyNmRkYzFkYmM0ZDBlYTU3NGU2NDAzNDQiLCJ1c2VySWQiOiI4NTI0MTkwMjcifQ==</vt:lpwstr>
  </property>
</Properties>
</file>