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黑体" w:cs="黑体"/>
          <w:bCs/>
          <w:sz w:val="40"/>
          <w:szCs w:val="40"/>
        </w:rPr>
      </w:pPr>
      <w:r>
        <w:rPr>
          <w:rFonts w:hint="eastAsia" w:ascii="黑体" w:hAnsi="黑体" w:eastAsia="黑体"/>
          <w:bCs/>
          <w:sz w:val="40"/>
          <w:szCs w:val="40"/>
        </w:rPr>
        <w:t>三钢科技研发中心全自动熔融</w:t>
      </w:r>
      <w:del w:id="22" w:author="Windows 用户" w:date="2023-12-13T18:02:00Z">
        <w:r>
          <w:rPr>
            <w:rFonts w:hint="eastAsia" w:ascii="黑体" w:hAnsi="黑体" w:eastAsia="黑体"/>
            <w:bCs/>
            <w:sz w:val="40"/>
            <w:szCs w:val="40"/>
            <w:highlight w:val="none"/>
            <w:rPrChange w:id="23" w:author="林超" w:date="2023-12-01T17:40:00Z">
              <w:rPr>
                <w:rFonts w:hint="eastAsia" w:ascii="黑体" w:hAnsi="黑体" w:eastAsia="黑体"/>
                <w:bCs/>
                <w:sz w:val="40"/>
                <w:szCs w:val="40"/>
                <w:highlight w:val="yellow"/>
              </w:rPr>
            </w:rPrChange>
          </w:rPr>
          <w:delText>分析</w:delText>
        </w:r>
      </w:del>
      <w:r>
        <w:rPr>
          <w:rFonts w:hint="eastAsia" w:ascii="黑体" w:hAnsi="黑体" w:eastAsia="黑体"/>
          <w:bCs/>
          <w:sz w:val="40"/>
          <w:szCs w:val="40"/>
        </w:rPr>
        <w:t>系统</w:t>
      </w:r>
    </w:p>
    <w:p>
      <w:pPr>
        <w:spacing w:line="360" w:lineRule="auto"/>
        <w:jc w:val="center"/>
        <w:rPr>
          <w:rFonts w:ascii="Times New Roman" w:hAnsi="Times New Roman" w:eastAsia="黑体" w:cs="黑体"/>
          <w:sz w:val="44"/>
          <w:szCs w:val="44"/>
        </w:rPr>
      </w:pPr>
    </w:p>
    <w:p>
      <w:pPr>
        <w:snapToGrid w:val="0"/>
        <w:spacing w:line="360" w:lineRule="auto"/>
        <w:jc w:val="center"/>
        <w:rPr>
          <w:rFonts w:ascii="Times New Roman" w:hAnsi="Times New Roman" w:eastAsia="黑体" w:cs="黑体"/>
          <w:sz w:val="36"/>
          <w:szCs w:val="36"/>
        </w:rPr>
      </w:pPr>
    </w:p>
    <w:p>
      <w:pPr>
        <w:snapToGrid w:val="0"/>
        <w:spacing w:line="360" w:lineRule="auto"/>
        <w:jc w:val="center"/>
        <w:rPr>
          <w:rFonts w:ascii="Times New Roman" w:hAnsi="Times New Roman" w:eastAsia="黑体" w:cs="黑体"/>
          <w:sz w:val="36"/>
          <w:szCs w:val="36"/>
        </w:rPr>
      </w:pPr>
    </w:p>
    <w:p>
      <w:pPr>
        <w:snapToGrid w:val="0"/>
        <w:spacing w:line="360" w:lineRule="auto"/>
        <w:jc w:val="center"/>
        <w:rPr>
          <w:rFonts w:ascii="黑体" w:hAnsi="黑体" w:eastAsia="黑体"/>
          <w:spacing w:val="120"/>
          <w:sz w:val="72"/>
          <w:szCs w:val="72"/>
        </w:rPr>
      </w:pPr>
    </w:p>
    <w:p>
      <w:pPr>
        <w:snapToGrid w:val="0"/>
        <w:spacing w:line="360" w:lineRule="auto"/>
        <w:jc w:val="center"/>
        <w:rPr>
          <w:rFonts w:ascii="Times New Roman" w:hAnsi="Times New Roman" w:eastAsia="黑体" w:cs="黑体"/>
          <w:spacing w:val="120"/>
          <w:sz w:val="72"/>
          <w:szCs w:val="72"/>
        </w:rPr>
      </w:pPr>
      <w:r>
        <w:rPr>
          <w:rFonts w:hint="eastAsia" w:ascii="黑体" w:hAnsi="黑体" w:eastAsia="黑体"/>
          <w:spacing w:val="120"/>
          <w:sz w:val="72"/>
          <w:szCs w:val="72"/>
        </w:rPr>
        <w:t>招标技术要求</w:t>
      </w: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r>
        <w:rPr>
          <w:rFonts w:hint="eastAsia" w:ascii="黑体" w:hAnsi="黑体" w:eastAsia="黑体"/>
          <w:sz w:val="36"/>
          <w:szCs w:val="36"/>
        </w:rPr>
        <w:t>福建三钢闽光股份有限公司</w:t>
      </w:r>
    </w:p>
    <w:p>
      <w:pPr>
        <w:jc w:val="center"/>
        <w:rPr>
          <w:rFonts w:ascii="Times New Roman" w:hAnsi="Times New Roman" w:eastAsia="黑体" w:cs="黑体"/>
          <w:sz w:val="36"/>
          <w:szCs w:val="36"/>
        </w:rPr>
      </w:pPr>
      <w:del w:id="24" w:author="Windows 用户" w:date="2023-12-13T18:02:00Z">
        <w:r>
          <w:rPr>
            <w:rFonts w:hint="eastAsia" w:ascii="黑体" w:hAnsi="黑体" w:eastAsia="黑体"/>
            <w:sz w:val="36"/>
            <w:szCs w:val="36"/>
          </w:rPr>
          <w:delText>2</w:delText>
        </w:r>
      </w:del>
      <w:del w:id="25" w:author="Windows 用户" w:date="2023-12-13T18:02:00Z">
        <w:r>
          <w:rPr>
            <w:rFonts w:ascii="黑体" w:hAnsi="黑体" w:eastAsia="黑体"/>
            <w:sz w:val="36"/>
            <w:szCs w:val="36"/>
          </w:rPr>
          <w:delText>023</w:delText>
        </w:r>
      </w:del>
      <w:del w:id="26" w:author="Windows 用户" w:date="2023-12-13T18:02:00Z">
        <w:r>
          <w:rPr>
            <w:rFonts w:hint="eastAsia" w:ascii="黑体" w:hAnsi="黑体" w:eastAsia="黑体"/>
            <w:sz w:val="36"/>
            <w:szCs w:val="36"/>
          </w:rPr>
          <w:delText>年4</w:delText>
        </w:r>
      </w:del>
      <w:ins w:id="27" w:author="Windows 用户" w:date="2023-12-13T18:02:00Z">
        <w:r>
          <w:rPr>
            <w:rFonts w:hint="eastAsia" w:ascii="黑体" w:hAnsi="黑体" w:eastAsia="黑体"/>
            <w:sz w:val="36"/>
            <w:szCs w:val="36"/>
          </w:rPr>
          <w:t>2</w:t>
        </w:r>
      </w:ins>
      <w:ins w:id="28" w:author="Windows 用户" w:date="2023-12-13T18:02:00Z">
        <w:r>
          <w:rPr>
            <w:rFonts w:ascii="黑体" w:hAnsi="黑体" w:eastAsia="黑体"/>
            <w:sz w:val="36"/>
            <w:szCs w:val="36"/>
          </w:rPr>
          <w:t>023</w:t>
        </w:r>
      </w:ins>
      <w:ins w:id="29" w:author="Windows 用户" w:date="2023-12-13T18:02:00Z">
        <w:r>
          <w:rPr>
            <w:rFonts w:hint="eastAsia" w:ascii="黑体" w:hAnsi="黑体" w:eastAsia="黑体"/>
            <w:sz w:val="36"/>
            <w:szCs w:val="36"/>
          </w:rPr>
          <w:t>年12</w:t>
        </w:r>
      </w:ins>
      <w:r>
        <w:rPr>
          <w:rFonts w:hint="eastAsia" w:ascii="黑体" w:hAnsi="黑体" w:eastAsia="黑体"/>
          <w:sz w:val="36"/>
          <w:szCs w:val="36"/>
        </w:rPr>
        <w:t>月</w:t>
      </w:r>
      <w:del w:id="30" w:author="Windows 用户" w:date="2023-12-13T18:02:00Z">
        <w:r>
          <w:rPr>
            <w:rFonts w:ascii="黑体" w:hAnsi="黑体" w:eastAsia="黑体"/>
            <w:sz w:val="36"/>
            <w:szCs w:val="36"/>
          </w:rPr>
          <w:delText>14</w:delText>
        </w:r>
      </w:del>
      <w:ins w:id="31" w:author="Windows 用户" w:date="2023-12-13T18:02:00Z">
        <w:r>
          <w:rPr>
            <w:rFonts w:hint="eastAsia" w:ascii="黑体" w:hAnsi="黑体" w:eastAsia="黑体"/>
            <w:sz w:val="36"/>
            <w:szCs w:val="36"/>
          </w:rPr>
          <w:t>13</w:t>
        </w:r>
      </w:ins>
      <w:r>
        <w:rPr>
          <w:rFonts w:hint="eastAsia" w:ascii="黑体" w:hAnsi="黑体" w:eastAsia="黑体"/>
          <w:sz w:val="36"/>
          <w:szCs w:val="36"/>
        </w:rPr>
        <w:t>日</w:t>
      </w:r>
    </w:p>
    <w:p/>
    <w:p/>
    <w:p>
      <w:pPr>
        <w:pStyle w:val="4"/>
        <w:ind w:firstLine="0"/>
        <w:jc w:val="center"/>
        <w:rPr>
          <w:rFonts w:ascii="微软雅黑" w:hAnsi="微软雅黑" w:eastAsia="微软雅黑" w:cs="微软雅黑"/>
          <w:b/>
          <w:sz w:val="36"/>
          <w:szCs w:val="24"/>
        </w:rPr>
        <w:sectPr>
          <w:footerReference r:id="rId3" w:type="default"/>
          <w:pgSz w:w="11906" w:h="16838"/>
          <w:pgMar w:top="1440" w:right="1800" w:bottom="1440" w:left="1800" w:header="851" w:footer="992" w:gutter="0"/>
          <w:cols w:space="425" w:num="1"/>
          <w:docGrid w:type="lines" w:linePitch="312" w:charSpace="0"/>
        </w:sectPr>
      </w:pPr>
    </w:p>
    <w:p>
      <w:pPr>
        <w:pStyle w:val="4"/>
        <w:tabs>
          <w:tab w:val="left" w:pos="3516"/>
        </w:tabs>
        <w:spacing w:line="360" w:lineRule="auto"/>
        <w:ind w:firstLine="0"/>
        <w:rPr>
          <w:rFonts w:ascii="宋体" w:hAnsi="宋体" w:cs="微软雅黑"/>
          <w:b/>
          <w:sz w:val="28"/>
          <w:szCs w:val="28"/>
        </w:rPr>
      </w:pPr>
      <w:bookmarkStart w:id="0" w:name="_Toc132378118"/>
      <w:r>
        <w:rPr>
          <w:rFonts w:hint="eastAsia" w:ascii="宋体" w:hAnsi="宋体" w:cs="微软雅黑"/>
          <w:b/>
          <w:sz w:val="28"/>
          <w:szCs w:val="28"/>
        </w:rPr>
        <w:t>1</w:t>
      </w:r>
      <w:bookmarkStart w:id="1" w:name="_Toc3842"/>
      <w:bookmarkEnd w:id="1"/>
      <w:r>
        <w:rPr>
          <w:rFonts w:hint="eastAsia" w:ascii="宋体" w:hAnsi="宋体" w:cs="微软雅黑"/>
          <w:b/>
          <w:sz w:val="28"/>
          <w:szCs w:val="28"/>
        </w:rPr>
        <w:t>．系统综述</w:t>
      </w:r>
      <w:bookmarkEnd w:id="0"/>
    </w:p>
    <w:p>
      <w:pPr>
        <w:pStyle w:val="4"/>
        <w:ind w:firstLine="482" w:firstLineChars="200"/>
        <w:rPr>
          <w:rFonts w:ascii="宋体" w:hAnsi="宋体" w:cs="微软雅黑"/>
          <w:b/>
          <w:sz w:val="24"/>
        </w:rPr>
      </w:pPr>
      <w:bookmarkStart w:id="2" w:name="_Toc132378119"/>
      <w:r>
        <w:rPr>
          <w:rFonts w:ascii="宋体" w:hAnsi="宋体" w:cs="微软雅黑"/>
          <w:b/>
          <w:sz w:val="24"/>
        </w:rPr>
        <w:t>1.1</w:t>
      </w:r>
      <w:r>
        <w:rPr>
          <w:rFonts w:hint="eastAsia" w:ascii="宋体" w:hAnsi="宋体" w:cs="微软雅黑"/>
          <w:b/>
          <w:sz w:val="24"/>
        </w:rPr>
        <w:t>系统概况</w:t>
      </w:r>
      <w:bookmarkEnd w:id="2"/>
    </w:p>
    <w:p>
      <w:pPr>
        <w:adjustRightInd w:val="0"/>
        <w:snapToGrid w:val="0"/>
        <w:spacing w:line="360" w:lineRule="auto"/>
        <w:ind w:left="0" w:leftChars="0" w:firstLine="480" w:firstLineChars="200"/>
        <w:rPr>
          <w:rFonts w:ascii="宋体" w:hAnsi="宋体" w:cs="微软雅黑"/>
          <w:bCs/>
          <w:sz w:val="24"/>
          <w:szCs w:val="24"/>
          <w:highlight w:val="yellow"/>
          <w:rPrChange w:id="33" w:author="WPS_1678420549 [2]" w:date="2023-12-14T09:02:00Z">
            <w:rPr>
              <w:rFonts w:ascii="宋体" w:hAnsi="宋体" w:cs="微软雅黑"/>
              <w:sz w:val="24"/>
              <w:szCs w:val="24"/>
              <w:highlight w:val="yellow"/>
            </w:rPr>
          </w:rPrChange>
        </w:rPr>
        <w:pPrChange w:id="32" w:author="Windows 用户" w:date="2023-12-08T07:58:00Z">
          <w:pPr>
            <w:pStyle w:val="15"/>
            <w:spacing w:line="360" w:lineRule="auto"/>
            <w:ind w:left="0" w:leftChars="0" w:firstLine="480"/>
          </w:pPr>
        </w:pPrChange>
      </w:pPr>
      <w:r>
        <w:rPr>
          <w:rFonts w:hint="eastAsia" w:ascii="宋体" w:hAnsi="宋体"/>
          <w:bCs/>
          <w:sz w:val="24"/>
        </w:rPr>
        <w:t>福建三钢拟建</w:t>
      </w:r>
      <w:del w:id="34" w:author="shinerlove" w:date="2023-11-27T19:43:00Z">
        <w:r>
          <w:rPr>
            <w:rFonts w:ascii="宋体" w:hAnsi="宋体"/>
            <w:bCs/>
            <w:sz w:val="24"/>
          </w:rPr>
          <w:delText>成</w:delText>
        </w:r>
      </w:del>
      <w:ins w:id="35" w:author="shinerlove" w:date="2023-11-27T19:43:00Z">
        <w:r>
          <w:rPr>
            <w:rFonts w:hint="eastAsia" w:ascii="宋体" w:hAnsi="宋体"/>
            <w:bCs/>
            <w:sz w:val="24"/>
          </w:rPr>
          <w:t>设</w:t>
        </w:r>
      </w:ins>
      <w:r>
        <w:rPr>
          <w:rFonts w:hint="eastAsia" w:ascii="宋体" w:hAnsi="宋体"/>
          <w:bCs/>
          <w:sz w:val="24"/>
        </w:rPr>
        <w:t>智能化全自动熔融系统，</w:t>
      </w:r>
      <w:r>
        <w:rPr>
          <w:rFonts w:ascii="宋体" w:hAnsi="宋体"/>
          <w:bCs/>
          <w:sz w:val="24"/>
        </w:rPr>
        <w:t>本系统是适用于</w:t>
      </w:r>
      <w:r>
        <w:rPr>
          <w:rFonts w:hint="eastAsia" w:ascii="宋体" w:hAnsi="宋体"/>
          <w:bCs/>
          <w:sz w:val="24"/>
        </w:rPr>
        <w:t>含铁矿石、石灰石、熔剂矿</w:t>
      </w:r>
      <w:r>
        <w:rPr>
          <w:rFonts w:ascii="宋体" w:hAnsi="宋体"/>
          <w:bCs/>
          <w:sz w:val="24"/>
        </w:rPr>
        <w:t>等样品的玻璃片</w:t>
      </w:r>
      <w:r>
        <w:rPr>
          <w:rFonts w:hint="eastAsia" w:ascii="宋体" w:hAnsi="宋体"/>
          <w:bCs/>
          <w:sz w:val="24"/>
        </w:rPr>
        <w:t>熔融和分析，中间过程无需人工干预；自动化程度高、数据准确、反馈迅速等特点，整个熔片和分析过程完全符合国标，确保测试结果的准确可靠。为生产提供及时、精准的工艺和质量指导。</w:t>
      </w:r>
      <w:r>
        <w:rPr>
          <w:rFonts w:ascii="宋体" w:hAnsi="宋体"/>
          <w:bCs/>
          <w:sz w:val="24"/>
        </w:rPr>
        <w:t>本系统</w:t>
      </w:r>
      <w:ins w:id="36" w:author="WPS_1678420549" w:date="2023-11-28T20:00:00Z">
        <w:r>
          <w:rPr>
            <w:rFonts w:hint="eastAsia" w:ascii="宋体" w:hAnsi="宋体" w:cs="微软雅黑"/>
            <w:bCs/>
            <w:color w:val="0000FF"/>
            <w:sz w:val="24"/>
            <w:szCs w:val="24"/>
            <w:highlight w:val="none"/>
            <w:rPrChange w:id="37" w:author="ASUS" w:date="2023-12-22T16:27:08Z">
              <w:rPr>
                <w:rFonts w:hint="eastAsia" w:ascii="宋体" w:hAnsi="宋体" w:cs="微软雅黑"/>
                <w:sz w:val="24"/>
                <w:szCs w:val="24"/>
                <w:highlight w:val="yellow"/>
              </w:rPr>
            </w:rPrChange>
          </w:rPr>
          <w:t>包括但不限于</w:t>
        </w:r>
      </w:ins>
      <w:ins w:id="39" w:author="shinerlove" w:date="2023-11-28T20:01:00Z">
        <w:r>
          <w:rPr>
            <w:rFonts w:hint="eastAsia" w:ascii="宋体" w:hAnsi="宋体" w:cs="微软雅黑"/>
            <w:bCs/>
            <w:color w:val="0000FF"/>
            <w:sz w:val="24"/>
            <w:szCs w:val="24"/>
            <w:highlight w:val="none"/>
            <w:rPrChange w:id="40" w:author="ASUS" w:date="2023-12-22T16:27:08Z">
              <w:rPr>
                <w:rFonts w:hint="eastAsia" w:ascii="宋体" w:hAnsi="宋体" w:cs="微软雅黑"/>
                <w:sz w:val="24"/>
                <w:szCs w:val="24"/>
                <w:highlight w:val="yellow"/>
              </w:rPr>
            </w:rPrChange>
          </w:rPr>
          <w:t>样品准备单元、</w:t>
        </w:r>
      </w:ins>
      <w:ins w:id="42" w:author="shinerlove" w:date="2023-11-27T19:53:00Z">
        <w:r>
          <w:rPr>
            <w:rFonts w:hint="eastAsia" w:ascii="宋体" w:hAnsi="宋体" w:cs="微软雅黑"/>
            <w:bCs/>
            <w:color w:val="0000FF"/>
            <w:sz w:val="24"/>
            <w:szCs w:val="24"/>
            <w:highlight w:val="none"/>
            <w:rPrChange w:id="43" w:author="ASUS" w:date="2023-12-22T16:27:08Z">
              <w:rPr>
                <w:rFonts w:hint="eastAsia" w:ascii="宋体" w:hAnsi="宋体" w:cs="微软雅黑"/>
                <w:sz w:val="24"/>
                <w:szCs w:val="24"/>
                <w:highlight w:val="yellow"/>
              </w:rPr>
            </w:rPrChange>
          </w:rPr>
          <w:t>称重单元、</w:t>
        </w:r>
      </w:ins>
      <w:ins w:id="45" w:author="shinerlove" w:date="2023-11-27T19:54:00Z">
        <w:r>
          <w:rPr>
            <w:rFonts w:hint="eastAsia" w:ascii="宋体" w:hAnsi="宋体" w:cs="微软雅黑"/>
            <w:bCs/>
            <w:color w:val="0000FF"/>
            <w:sz w:val="24"/>
            <w:szCs w:val="24"/>
            <w:highlight w:val="none"/>
            <w:rPrChange w:id="46" w:author="ASUS" w:date="2023-12-22T16:27:08Z">
              <w:rPr>
                <w:rFonts w:hint="eastAsia" w:ascii="宋体" w:hAnsi="宋体" w:cs="微软雅黑"/>
                <w:sz w:val="24"/>
                <w:szCs w:val="24"/>
                <w:highlight w:val="yellow"/>
              </w:rPr>
            </w:rPrChange>
          </w:rPr>
          <w:t>脱模剂（氧化剂）加入单元、熔融单元</w:t>
        </w:r>
      </w:ins>
      <w:ins w:id="48" w:author="shinerlove" w:date="2023-11-27T19:55:00Z">
        <w:r>
          <w:rPr>
            <w:rFonts w:hint="eastAsia" w:ascii="宋体" w:hAnsi="宋体" w:cs="微软雅黑"/>
            <w:bCs/>
            <w:color w:val="0000FF"/>
            <w:sz w:val="24"/>
            <w:szCs w:val="24"/>
            <w:highlight w:val="none"/>
            <w:rPrChange w:id="49" w:author="ASUS" w:date="2023-12-22T16:27:08Z">
              <w:rPr>
                <w:rFonts w:hint="eastAsia" w:ascii="宋体" w:hAnsi="宋体" w:cs="微软雅黑"/>
                <w:sz w:val="24"/>
                <w:szCs w:val="24"/>
                <w:highlight w:val="yellow"/>
              </w:rPr>
            </w:rPrChange>
          </w:rPr>
          <w:t>、</w:t>
        </w:r>
      </w:ins>
      <w:ins w:id="51" w:author="林超" w:date="2023-12-01T09:44:00Z">
        <w:r>
          <w:rPr>
            <w:rFonts w:hint="eastAsia" w:ascii="宋体" w:hAnsi="宋体" w:cs="微软雅黑"/>
            <w:bCs/>
            <w:color w:val="0000FF"/>
            <w:sz w:val="24"/>
            <w:szCs w:val="24"/>
            <w:highlight w:val="none"/>
            <w:rPrChange w:id="52" w:author="ASUS" w:date="2023-12-22T16:27:08Z">
              <w:rPr>
                <w:rFonts w:hint="eastAsia" w:ascii="宋体" w:hAnsi="宋体" w:cs="微软雅黑"/>
                <w:sz w:val="24"/>
                <w:szCs w:val="24"/>
                <w:highlight w:val="yellow"/>
              </w:rPr>
            </w:rPrChange>
          </w:rPr>
          <w:t>样品传输单元</w:t>
        </w:r>
      </w:ins>
      <w:ins w:id="54" w:author="shinerlove" w:date="2023-11-27T19:55:00Z">
        <w:del w:id="55" w:author="林超" w:date="2023-12-01T09:44:00Z">
          <w:r>
            <w:rPr>
              <w:rFonts w:hint="eastAsia" w:ascii="宋体" w:hAnsi="宋体" w:cs="微软雅黑"/>
              <w:bCs/>
              <w:color w:val="0000FF"/>
              <w:sz w:val="24"/>
              <w:szCs w:val="24"/>
              <w:highlight w:val="none"/>
              <w:rPrChange w:id="56" w:author="ASUS" w:date="2023-12-22T16:27:08Z">
                <w:rPr>
                  <w:rFonts w:hint="eastAsia" w:ascii="宋体" w:hAnsi="宋体" w:cs="微软雅黑"/>
                  <w:sz w:val="24"/>
                  <w:szCs w:val="24"/>
                  <w:highlight w:val="yellow"/>
                </w:rPr>
              </w:rPrChange>
            </w:rPr>
            <w:delText>分析检测单元</w:delText>
          </w:r>
        </w:del>
      </w:ins>
      <w:ins w:id="59" w:author="shinerlove" w:date="2023-11-27T19:55:00Z">
        <w:r>
          <w:rPr>
            <w:rFonts w:hint="eastAsia" w:ascii="宋体" w:hAnsi="宋体" w:cs="微软雅黑"/>
            <w:bCs/>
            <w:color w:val="0000FF"/>
            <w:sz w:val="24"/>
            <w:szCs w:val="24"/>
            <w:highlight w:val="none"/>
            <w:rPrChange w:id="60" w:author="ASUS" w:date="2023-12-22T16:27:08Z">
              <w:rPr>
                <w:rFonts w:hint="eastAsia" w:ascii="宋体" w:hAnsi="宋体" w:cs="微软雅黑"/>
                <w:sz w:val="24"/>
                <w:szCs w:val="24"/>
                <w:highlight w:val="yellow"/>
              </w:rPr>
            </w:rPrChange>
          </w:rPr>
          <w:t>及</w:t>
        </w:r>
      </w:ins>
      <w:ins w:id="62" w:author="林超" w:date="2023-12-01T09:44:00Z">
        <w:r>
          <w:rPr>
            <w:rFonts w:hint="eastAsia" w:ascii="宋体" w:hAnsi="宋体" w:cs="微软雅黑"/>
            <w:bCs/>
            <w:color w:val="0000FF"/>
            <w:sz w:val="24"/>
            <w:szCs w:val="24"/>
            <w:highlight w:val="none"/>
            <w:rPrChange w:id="63" w:author="ASUS" w:date="2023-12-22T16:27:08Z">
              <w:rPr>
                <w:rFonts w:hint="eastAsia" w:ascii="宋体" w:hAnsi="宋体" w:cs="微软雅黑"/>
                <w:sz w:val="24"/>
                <w:szCs w:val="24"/>
                <w:highlight w:val="yellow"/>
              </w:rPr>
            </w:rPrChange>
          </w:rPr>
          <w:t>分析检测单元</w:t>
        </w:r>
      </w:ins>
      <w:ins w:id="65" w:author="shinerlove" w:date="2023-11-27T19:55:00Z">
        <w:del w:id="66" w:author="林超" w:date="2023-12-01T09:44:00Z">
          <w:r>
            <w:rPr>
              <w:rFonts w:hint="eastAsia" w:ascii="宋体" w:hAnsi="宋体" w:cs="微软雅黑"/>
              <w:bCs/>
              <w:color w:val="0000FF"/>
              <w:sz w:val="24"/>
              <w:szCs w:val="24"/>
              <w:highlight w:val="none"/>
              <w:rPrChange w:id="67" w:author="ASUS" w:date="2023-12-22T16:27:08Z">
                <w:rPr>
                  <w:rFonts w:hint="eastAsia" w:ascii="宋体" w:hAnsi="宋体" w:cs="微软雅黑"/>
                  <w:sz w:val="24"/>
                  <w:szCs w:val="24"/>
                  <w:highlight w:val="yellow"/>
                </w:rPr>
              </w:rPrChange>
            </w:rPr>
            <w:delText>样品传输单元</w:delText>
          </w:r>
        </w:del>
      </w:ins>
      <w:ins w:id="70" w:author="shinerlove" w:date="2023-11-27T19:55:00Z">
        <w:r>
          <w:rPr>
            <w:rFonts w:hint="eastAsia" w:ascii="宋体" w:hAnsi="宋体" w:cs="微软雅黑"/>
            <w:bCs/>
            <w:color w:val="0000FF"/>
            <w:sz w:val="24"/>
            <w:szCs w:val="24"/>
            <w:highlight w:val="none"/>
            <w:rPrChange w:id="71" w:author="ASUS" w:date="2023-12-22T16:27:08Z">
              <w:rPr>
                <w:rFonts w:hint="eastAsia" w:ascii="宋体" w:hAnsi="宋体" w:cs="微软雅黑"/>
                <w:sz w:val="24"/>
                <w:szCs w:val="24"/>
                <w:highlight w:val="yellow"/>
              </w:rPr>
            </w:rPrChange>
          </w:rPr>
          <w:t>等，</w:t>
        </w:r>
      </w:ins>
      <w:r>
        <w:rPr>
          <w:rFonts w:ascii="宋体" w:hAnsi="宋体" w:cs="微软雅黑"/>
          <w:bCs/>
          <w:color w:val="0000FF"/>
          <w:sz w:val="24"/>
          <w:szCs w:val="24"/>
          <w:highlight w:val="none"/>
          <w:rPrChange w:id="73" w:author="ASUS" w:date="2023-12-22T16:27:08Z">
            <w:rPr>
              <w:rFonts w:ascii="宋体" w:hAnsi="宋体" w:cs="微软雅黑"/>
              <w:sz w:val="24"/>
              <w:szCs w:val="24"/>
              <w:highlight w:val="yellow"/>
            </w:rPr>
          </w:rPrChange>
        </w:rPr>
        <w:t>实现样品自动称量、</w:t>
      </w:r>
      <w:ins w:id="74" w:author="shinerlove" w:date="2023-11-27T19:46:00Z">
        <w:r>
          <w:rPr>
            <w:rFonts w:hint="eastAsia" w:ascii="宋体" w:hAnsi="宋体" w:cs="微软雅黑"/>
            <w:bCs/>
            <w:color w:val="0000FF"/>
            <w:sz w:val="24"/>
            <w:szCs w:val="24"/>
            <w:highlight w:val="none"/>
            <w:rPrChange w:id="75" w:author="ASUS" w:date="2023-12-22T16:27:08Z">
              <w:rPr>
                <w:rFonts w:hint="eastAsia" w:ascii="宋体" w:hAnsi="宋体" w:cs="微软雅黑"/>
                <w:sz w:val="24"/>
                <w:szCs w:val="24"/>
                <w:highlight w:val="yellow"/>
              </w:rPr>
            </w:rPrChange>
          </w:rPr>
          <w:t>自动添加脱模剂</w:t>
        </w:r>
      </w:ins>
      <w:ins w:id="77" w:author="林超" w:date="2023-12-01T09:46:00Z">
        <w:r>
          <w:rPr>
            <w:rFonts w:hint="eastAsia" w:ascii="宋体" w:hAnsi="宋体" w:cs="微软雅黑"/>
            <w:bCs/>
            <w:color w:val="0000FF"/>
            <w:sz w:val="24"/>
            <w:szCs w:val="24"/>
            <w:highlight w:val="none"/>
            <w:rPrChange w:id="78" w:author="ASUS" w:date="2023-12-22T16:27:08Z">
              <w:rPr>
                <w:rFonts w:hint="eastAsia" w:ascii="宋体" w:hAnsi="宋体" w:cs="微软雅黑"/>
                <w:sz w:val="24"/>
                <w:szCs w:val="24"/>
                <w:highlight w:val="yellow"/>
              </w:rPr>
            </w:rPrChange>
          </w:rPr>
          <w:t>（氧化剂）</w:t>
        </w:r>
      </w:ins>
      <w:ins w:id="80" w:author="shinerlove" w:date="2023-11-27T19:46:00Z">
        <w:r>
          <w:rPr>
            <w:rFonts w:hint="eastAsia" w:ascii="宋体" w:hAnsi="宋体" w:cs="微软雅黑"/>
            <w:bCs/>
            <w:color w:val="0000FF"/>
            <w:sz w:val="24"/>
            <w:szCs w:val="24"/>
            <w:highlight w:val="none"/>
            <w:rPrChange w:id="81" w:author="ASUS" w:date="2023-12-22T16:27:08Z">
              <w:rPr>
                <w:rFonts w:hint="eastAsia" w:ascii="宋体" w:hAnsi="宋体" w:cs="微软雅黑"/>
                <w:sz w:val="24"/>
                <w:szCs w:val="24"/>
                <w:highlight w:val="yellow"/>
              </w:rPr>
            </w:rPrChange>
          </w:rPr>
          <w:t>、</w:t>
        </w:r>
      </w:ins>
      <w:r>
        <w:rPr>
          <w:rFonts w:ascii="宋体" w:hAnsi="宋体" w:cs="微软雅黑"/>
          <w:bCs/>
          <w:color w:val="0000FF"/>
          <w:sz w:val="24"/>
          <w:szCs w:val="24"/>
          <w:highlight w:val="none"/>
          <w:rPrChange w:id="83" w:author="ASUS" w:date="2023-12-22T16:27:08Z">
            <w:rPr>
              <w:rFonts w:ascii="宋体" w:hAnsi="宋体" w:cs="微软雅黑"/>
              <w:sz w:val="24"/>
              <w:szCs w:val="24"/>
              <w:highlight w:val="yellow"/>
            </w:rPr>
          </w:rPrChange>
        </w:rPr>
        <w:t>自动</w:t>
      </w:r>
      <w:r>
        <w:rPr>
          <w:rFonts w:hint="eastAsia" w:ascii="宋体" w:hAnsi="宋体" w:cs="微软雅黑"/>
          <w:bCs/>
          <w:color w:val="0000FF"/>
          <w:sz w:val="24"/>
          <w:szCs w:val="24"/>
          <w:highlight w:val="none"/>
          <w:rPrChange w:id="84" w:author="ASUS" w:date="2023-12-22T16:27:08Z">
            <w:rPr>
              <w:rFonts w:hint="eastAsia" w:ascii="宋体" w:hAnsi="宋体" w:cs="微软雅黑"/>
              <w:sz w:val="24"/>
              <w:szCs w:val="24"/>
              <w:highlight w:val="yellow"/>
            </w:rPr>
          </w:rPrChange>
        </w:rPr>
        <w:t>熔融</w:t>
      </w:r>
      <w:r>
        <w:rPr>
          <w:rFonts w:ascii="宋体" w:hAnsi="宋体" w:cs="微软雅黑"/>
          <w:bCs/>
          <w:color w:val="0000FF"/>
          <w:sz w:val="24"/>
          <w:szCs w:val="24"/>
          <w:highlight w:val="none"/>
          <w:rPrChange w:id="85" w:author="ASUS" w:date="2023-12-22T16:27:08Z">
            <w:rPr>
              <w:rFonts w:ascii="宋体" w:hAnsi="宋体" w:cs="微软雅黑"/>
              <w:sz w:val="24"/>
              <w:szCs w:val="24"/>
              <w:highlight w:val="yellow"/>
            </w:rPr>
          </w:rPrChange>
        </w:rPr>
        <w:t>、自动贴码</w:t>
      </w:r>
      <w:r>
        <w:rPr>
          <w:rFonts w:hint="eastAsia" w:ascii="宋体" w:hAnsi="宋体" w:cs="微软雅黑"/>
          <w:bCs/>
          <w:color w:val="0000FF"/>
          <w:sz w:val="24"/>
          <w:szCs w:val="24"/>
          <w:highlight w:val="none"/>
          <w:rPrChange w:id="86" w:author="ASUS" w:date="2023-12-22T16:27:08Z">
            <w:rPr>
              <w:rFonts w:hint="eastAsia" w:ascii="宋体" w:hAnsi="宋体" w:cs="微软雅黑"/>
              <w:sz w:val="24"/>
              <w:szCs w:val="24"/>
              <w:highlight w:val="yellow"/>
            </w:rPr>
          </w:rPrChange>
        </w:rPr>
        <w:t>、</w:t>
      </w:r>
      <w:r>
        <w:rPr>
          <w:rFonts w:ascii="宋体" w:hAnsi="宋体" w:cs="微软雅黑"/>
          <w:bCs/>
          <w:color w:val="0000FF"/>
          <w:sz w:val="24"/>
          <w:szCs w:val="24"/>
          <w:highlight w:val="none"/>
          <w:rPrChange w:id="87" w:author="ASUS" w:date="2023-12-22T16:27:08Z">
            <w:rPr>
              <w:rFonts w:ascii="宋体" w:hAnsi="宋体" w:cs="微软雅黑"/>
              <w:sz w:val="24"/>
              <w:szCs w:val="24"/>
              <w:highlight w:val="yellow"/>
            </w:rPr>
          </w:rPrChange>
        </w:rPr>
        <w:t>自动传送</w:t>
      </w:r>
      <w:r>
        <w:rPr>
          <w:rFonts w:hint="eastAsia" w:ascii="宋体" w:hAnsi="宋体" w:cs="微软雅黑"/>
          <w:bCs/>
          <w:color w:val="0000FF"/>
          <w:sz w:val="24"/>
          <w:szCs w:val="24"/>
          <w:highlight w:val="none"/>
          <w:rPrChange w:id="88" w:author="ASUS" w:date="2023-12-22T16:27:08Z">
            <w:rPr>
              <w:rFonts w:hint="eastAsia" w:ascii="宋体" w:hAnsi="宋体" w:cs="微软雅黑"/>
              <w:sz w:val="24"/>
              <w:szCs w:val="24"/>
              <w:highlight w:val="yellow"/>
            </w:rPr>
          </w:rPrChange>
        </w:rPr>
        <w:t>，</w:t>
      </w:r>
      <w:r>
        <w:rPr>
          <w:rFonts w:ascii="宋体" w:hAnsi="宋体" w:cs="微软雅黑"/>
          <w:bCs/>
          <w:color w:val="0000FF"/>
          <w:sz w:val="24"/>
          <w:szCs w:val="24"/>
          <w:highlight w:val="none"/>
          <w:rPrChange w:id="89" w:author="ASUS" w:date="2023-12-22T16:27:08Z">
            <w:rPr>
              <w:rFonts w:ascii="宋体" w:hAnsi="宋体" w:cs="微软雅黑"/>
              <w:sz w:val="24"/>
              <w:szCs w:val="24"/>
              <w:highlight w:val="yellow"/>
            </w:rPr>
          </w:rPrChange>
        </w:rPr>
        <w:t>自动分析</w:t>
      </w:r>
      <w:ins w:id="90" w:author="shinerlove" w:date="2023-11-27T19:45:00Z">
        <w:r>
          <w:rPr>
            <w:rFonts w:hint="eastAsia" w:ascii="宋体" w:hAnsi="宋体" w:cs="微软雅黑"/>
            <w:bCs/>
            <w:color w:val="0000FF"/>
            <w:sz w:val="24"/>
            <w:szCs w:val="24"/>
            <w:highlight w:val="none"/>
            <w:rPrChange w:id="91" w:author="ASUS" w:date="2023-12-22T16:27:08Z">
              <w:rPr>
                <w:rFonts w:hint="eastAsia" w:ascii="宋体" w:hAnsi="宋体" w:cs="微软雅黑"/>
                <w:sz w:val="24"/>
                <w:szCs w:val="24"/>
                <w:highlight w:val="yellow"/>
              </w:rPr>
            </w:rPrChange>
          </w:rPr>
          <w:t>、坩埚自动清洗</w:t>
        </w:r>
      </w:ins>
      <w:ins w:id="93" w:author="shinerlove" w:date="2023-11-27T19:46:00Z">
        <w:del w:id="94" w:author="毅荣 曹" w:date="2023-11-30T17:00:00Z">
          <w:r>
            <w:rPr>
              <w:rFonts w:hint="eastAsia" w:ascii="宋体" w:hAnsi="宋体" w:cs="微软雅黑"/>
              <w:bCs/>
              <w:color w:val="0000FF"/>
              <w:sz w:val="24"/>
              <w:szCs w:val="24"/>
              <w:highlight w:val="none"/>
              <w:rPrChange w:id="95" w:author="ASUS" w:date="2023-12-22T16:27:08Z">
                <w:rPr>
                  <w:rFonts w:hint="eastAsia" w:ascii="宋体" w:hAnsi="宋体" w:cs="微软雅黑"/>
                  <w:sz w:val="24"/>
                  <w:szCs w:val="24"/>
                  <w:highlight w:val="yellow"/>
                </w:rPr>
              </w:rPrChange>
            </w:rPr>
            <w:delText>、废片重熔</w:delText>
          </w:r>
        </w:del>
      </w:ins>
      <w:r>
        <w:rPr>
          <w:rFonts w:ascii="宋体" w:hAnsi="宋体" w:cs="微软雅黑"/>
          <w:bCs/>
          <w:color w:val="0000FF"/>
          <w:sz w:val="24"/>
          <w:szCs w:val="24"/>
          <w:highlight w:val="none"/>
          <w:rPrChange w:id="98" w:author="ASUS" w:date="2023-12-22T16:27:08Z">
            <w:rPr>
              <w:rFonts w:ascii="宋体" w:hAnsi="宋体" w:cs="微软雅黑"/>
              <w:sz w:val="24"/>
              <w:szCs w:val="24"/>
              <w:highlight w:val="yellow"/>
            </w:rPr>
          </w:rPrChange>
        </w:rPr>
        <w:t>等功能，还具备远程操作、视频监控、数据自动传输</w:t>
      </w:r>
      <w:ins w:id="99" w:author="shinerlove" w:date="2023-11-27T19:50:00Z">
        <w:r>
          <w:rPr>
            <w:rFonts w:hint="eastAsia" w:ascii="宋体" w:hAnsi="宋体" w:cs="微软雅黑"/>
            <w:bCs/>
            <w:color w:val="0000FF"/>
            <w:sz w:val="24"/>
            <w:szCs w:val="24"/>
            <w:highlight w:val="none"/>
            <w:rPrChange w:id="100" w:author="ASUS" w:date="2023-12-22T16:27:08Z">
              <w:rPr>
                <w:rFonts w:hint="eastAsia" w:ascii="宋体" w:hAnsi="宋体" w:cs="微软雅黑"/>
                <w:sz w:val="24"/>
                <w:szCs w:val="24"/>
                <w:highlight w:val="yellow"/>
              </w:rPr>
            </w:rPrChange>
          </w:rPr>
          <w:t>、视觉分析系统</w:t>
        </w:r>
      </w:ins>
      <w:r>
        <w:rPr>
          <w:rFonts w:ascii="宋体" w:hAnsi="宋体" w:cs="微软雅黑"/>
          <w:bCs/>
          <w:color w:val="0000FF"/>
          <w:sz w:val="24"/>
          <w:szCs w:val="24"/>
          <w:highlight w:val="none"/>
          <w:rPrChange w:id="102" w:author="ASUS" w:date="2023-12-22T16:27:08Z">
            <w:rPr>
              <w:rFonts w:ascii="宋体" w:hAnsi="宋体" w:cs="微软雅黑"/>
              <w:sz w:val="24"/>
              <w:szCs w:val="24"/>
              <w:highlight w:val="yellow"/>
            </w:rPr>
          </w:rPrChange>
        </w:rPr>
        <w:t>等功能。主要实现以下功能：</w:t>
      </w:r>
    </w:p>
    <w:p>
      <w:pPr>
        <w:numPr>
          <w:ilvl w:val="255"/>
          <w:numId w:val="0"/>
        </w:numPr>
        <w:adjustRightInd w:val="0"/>
        <w:snapToGrid w:val="0"/>
        <w:spacing w:line="360" w:lineRule="auto"/>
        <w:ind w:left="0" w:leftChars="0" w:firstLine="480" w:firstLineChars="200"/>
        <w:rPr>
          <w:ins w:id="104" w:author="shinerlove" w:date="2023-11-27T19:59:00Z"/>
          <w:rFonts w:ascii="宋体" w:hAnsi="宋体" w:cs="微软雅黑"/>
          <w:bCs/>
          <w:sz w:val="24"/>
          <w:szCs w:val="24"/>
        </w:rPr>
        <w:pPrChange w:id="103" w:author="Windows 用户" w:date="2023-12-08T07:58:00Z">
          <w:pPr>
            <w:pStyle w:val="15"/>
            <w:numPr>
              <w:ilvl w:val="255"/>
              <w:numId w:val="0"/>
            </w:numPr>
            <w:tabs>
              <w:tab w:val="left" w:pos="1176"/>
            </w:tabs>
            <w:spacing w:line="360" w:lineRule="auto"/>
            <w:ind w:left="0" w:leftChars="0" w:firstLine="480" w:firstLineChars="0"/>
          </w:pPr>
        </w:pPrChange>
      </w:pPr>
      <w:ins w:id="105" w:author="林超" w:date="2023-12-01T17:43:00Z">
        <w:r>
          <w:rPr>
            <w:rFonts w:ascii="宋体" w:hAnsi="宋体"/>
            <w:bCs/>
            <w:sz w:val="24"/>
          </w:rPr>
          <w:t>1.1.1</w:t>
        </w:r>
      </w:ins>
      <w:ins w:id="106" w:author="shinerlove" w:date="2023-11-27T19:50:00Z">
        <w:del w:id="107" w:author="林超" w:date="2023-12-01T17:43:00Z">
          <w:r>
            <w:rPr>
              <w:rFonts w:ascii="宋体" w:hAnsi="宋体"/>
              <w:bCs/>
              <w:sz w:val="24"/>
            </w:rPr>
            <w:delText>1.</w:delText>
          </w:r>
        </w:del>
      </w:ins>
      <w:ins w:id="108" w:author="shinerlove" w:date="2023-11-27T20:03:00Z">
        <w:r>
          <w:rPr>
            <w:rFonts w:hint="eastAsia" w:ascii="宋体" w:hAnsi="宋体"/>
            <w:bCs/>
            <w:sz w:val="24"/>
          </w:rPr>
          <w:t>称重单元：</w:t>
        </w:r>
      </w:ins>
      <w:ins w:id="109" w:author="shinerlove" w:date="2023-11-27T20:17:00Z">
        <w:r>
          <w:rPr>
            <w:rFonts w:hint="eastAsia" w:ascii="宋体" w:hAnsi="宋体"/>
            <w:bCs/>
            <w:sz w:val="24"/>
          </w:rPr>
          <w:t>分为熔剂称重单元和试样称重单元，其中熔剂称重单元</w:t>
        </w:r>
      </w:ins>
      <w:ins w:id="110" w:author="毅荣 曹" w:date="2023-11-30T17:01:00Z">
        <w:r>
          <w:rPr>
            <w:rFonts w:hint="eastAsia" w:ascii="宋体" w:hAnsi="宋体"/>
            <w:bCs/>
            <w:sz w:val="24"/>
          </w:rPr>
          <w:t>每套</w:t>
        </w:r>
      </w:ins>
      <w:ins w:id="111" w:author="shinerlove" w:date="2023-11-27T20:14:00Z">
        <w:r>
          <w:rPr>
            <w:rFonts w:hint="eastAsia" w:ascii="宋体" w:hAnsi="宋体"/>
            <w:bCs/>
            <w:sz w:val="24"/>
          </w:rPr>
          <w:t>能</w:t>
        </w:r>
      </w:ins>
      <w:ins w:id="112" w:author="shinerlove" w:date="2023-11-27T20:03:00Z">
        <w:r>
          <w:rPr>
            <w:rFonts w:hint="eastAsia" w:ascii="宋体" w:hAnsi="宋体"/>
            <w:bCs/>
            <w:sz w:val="24"/>
          </w:rPr>
          <w:t>实现四硼酸锂、</w:t>
        </w:r>
      </w:ins>
      <w:ins w:id="113" w:author="shinerlove" w:date="2023-11-27T20:04:00Z">
        <w:r>
          <w:rPr>
            <w:rFonts w:hint="eastAsia" w:ascii="宋体" w:hAnsi="宋体" w:cs="微软雅黑"/>
            <w:bCs/>
            <w:sz w:val="24"/>
            <w:szCs w:val="24"/>
          </w:rPr>
          <w:t>偏硼酸锂、混合熔剂（</w:t>
        </w:r>
      </w:ins>
      <w:ins w:id="114" w:author="shinerlove" w:date="2023-11-27T20:04:00Z">
        <w:r>
          <w:rPr>
            <w:rFonts w:ascii="宋体" w:hAnsi="宋体" w:cs="微软雅黑"/>
            <w:bCs/>
            <w:sz w:val="24"/>
            <w:szCs w:val="24"/>
          </w:rPr>
          <w:t>6</w:t>
        </w:r>
      </w:ins>
      <w:ins w:id="115" w:author="林超" w:date="2023-12-01T09:41:00Z">
        <w:r>
          <w:rPr>
            <w:rFonts w:ascii="宋体" w:hAnsi="宋体" w:cs="微软雅黑"/>
            <w:bCs/>
            <w:sz w:val="24"/>
            <w:szCs w:val="24"/>
          </w:rPr>
          <w:t>7</w:t>
        </w:r>
      </w:ins>
      <w:ins w:id="116" w:author="shinerlove" w:date="2023-11-27T20:04:00Z">
        <w:del w:id="117" w:author="林超" w:date="2023-12-01T09:41:00Z">
          <w:r>
            <w:rPr>
              <w:rFonts w:ascii="宋体" w:hAnsi="宋体" w:cs="微软雅黑"/>
              <w:bCs/>
              <w:sz w:val="24"/>
              <w:szCs w:val="24"/>
            </w:rPr>
            <w:delText>6</w:delText>
          </w:r>
        </w:del>
      </w:ins>
      <w:ins w:id="118" w:author="shinerlove" w:date="2023-11-27T20:04:00Z">
        <w:r>
          <w:rPr>
            <w:rFonts w:ascii="宋体" w:hAnsi="宋体" w:cs="微软雅黑"/>
            <w:bCs/>
            <w:sz w:val="24"/>
            <w:szCs w:val="24"/>
          </w:rPr>
          <w:t>:33,12:22）、含Co熔剂等</w:t>
        </w:r>
      </w:ins>
      <w:ins w:id="119" w:author="shinerlove" w:date="2023-11-27T20:07:00Z">
        <w:r>
          <w:rPr>
            <w:rFonts w:hint="eastAsia" w:ascii="宋体" w:hAnsi="宋体" w:cs="微软雅黑"/>
            <w:bCs/>
            <w:sz w:val="24"/>
            <w:szCs w:val="24"/>
            <w:rPrChange w:id="120" w:author="WPS_1678420549 [2]" w:date="2023-12-14T09:02:00Z">
              <w:rPr>
                <w:rFonts w:hint="eastAsia" w:ascii="宋体" w:hAnsi="宋体" w:cs="微软雅黑"/>
                <w:sz w:val="24"/>
                <w:szCs w:val="24"/>
              </w:rPr>
            </w:rPrChange>
          </w:rPr>
          <w:t>至少</w:t>
        </w:r>
      </w:ins>
      <w:ins w:id="121" w:author="shinerlove" w:date="2023-11-27T20:07:00Z">
        <w:r>
          <w:rPr>
            <w:rFonts w:ascii="宋体" w:hAnsi="宋体" w:cs="微软雅黑"/>
            <w:bCs/>
            <w:sz w:val="24"/>
            <w:szCs w:val="24"/>
            <w:rPrChange w:id="122" w:author="WPS_1678420549 [2]" w:date="2023-12-14T09:02:00Z">
              <w:rPr>
                <w:rFonts w:ascii="宋体" w:hAnsi="宋体" w:cs="微软雅黑"/>
                <w:sz w:val="24"/>
                <w:szCs w:val="24"/>
              </w:rPr>
            </w:rPrChange>
          </w:rPr>
          <w:t>2</w:t>
        </w:r>
      </w:ins>
      <w:ins w:id="123" w:author="shinerlove" w:date="2023-11-27T20:04:00Z">
        <w:r>
          <w:rPr>
            <w:rFonts w:hint="eastAsia" w:ascii="宋体" w:hAnsi="宋体" w:cs="微软雅黑"/>
            <w:bCs/>
            <w:sz w:val="24"/>
            <w:szCs w:val="24"/>
            <w:rPrChange w:id="124" w:author="WPS_1678420549 [2]" w:date="2023-12-14T09:02:00Z">
              <w:rPr>
                <w:rFonts w:hint="eastAsia" w:ascii="宋体" w:hAnsi="宋体" w:cs="微软雅黑"/>
                <w:sz w:val="24"/>
                <w:szCs w:val="24"/>
              </w:rPr>
            </w:rPrChange>
          </w:rPr>
          <w:t>种熔剂的同时</w:t>
        </w:r>
      </w:ins>
      <w:ins w:id="125" w:author="shinerlove" w:date="2023-11-27T20:17:00Z">
        <w:r>
          <w:rPr>
            <w:rFonts w:hint="eastAsia" w:ascii="宋体" w:hAnsi="宋体" w:cs="微软雅黑"/>
            <w:bCs/>
            <w:sz w:val="24"/>
            <w:szCs w:val="24"/>
            <w:rPrChange w:id="126" w:author="WPS_1678420549 [2]" w:date="2023-12-14T09:02:00Z">
              <w:rPr>
                <w:rFonts w:hint="eastAsia" w:ascii="宋体" w:hAnsi="宋体" w:cs="微软雅黑"/>
                <w:sz w:val="24"/>
                <w:szCs w:val="24"/>
              </w:rPr>
            </w:rPrChange>
          </w:rPr>
          <w:t>准确</w:t>
        </w:r>
      </w:ins>
      <w:ins w:id="127" w:author="shinerlove" w:date="2023-11-27T20:04:00Z">
        <w:r>
          <w:rPr>
            <w:rFonts w:hint="eastAsia" w:ascii="宋体" w:hAnsi="宋体" w:cs="微软雅黑"/>
            <w:bCs/>
            <w:sz w:val="24"/>
            <w:szCs w:val="24"/>
            <w:rPrChange w:id="128" w:author="WPS_1678420549 [2]" w:date="2023-12-14T09:02:00Z">
              <w:rPr>
                <w:rFonts w:hint="eastAsia" w:ascii="宋体" w:hAnsi="宋体" w:cs="微软雅黑"/>
                <w:sz w:val="24"/>
                <w:szCs w:val="24"/>
              </w:rPr>
            </w:rPrChange>
          </w:rPr>
          <w:t>称量</w:t>
        </w:r>
      </w:ins>
      <w:ins w:id="129" w:author="shinerlove" w:date="2023-11-27T20:18:00Z">
        <w:r>
          <w:rPr>
            <w:rFonts w:hint="eastAsia" w:ascii="宋体" w:hAnsi="宋体" w:cs="微软雅黑"/>
            <w:bCs/>
            <w:sz w:val="24"/>
            <w:szCs w:val="24"/>
            <w:rPrChange w:id="130" w:author="WPS_1678420549 [2]" w:date="2023-12-14T09:02:00Z">
              <w:rPr>
                <w:rFonts w:hint="eastAsia" w:ascii="宋体" w:hAnsi="宋体" w:cs="微软雅黑"/>
                <w:sz w:val="24"/>
                <w:szCs w:val="24"/>
              </w:rPr>
            </w:rPrChange>
          </w:rPr>
          <w:t>；</w:t>
        </w:r>
      </w:ins>
      <w:ins w:id="131" w:author="shinerlove" w:date="2023-11-27T20:17:00Z">
        <w:r>
          <w:rPr>
            <w:rFonts w:hint="eastAsia" w:ascii="宋体" w:hAnsi="宋体" w:cs="微软雅黑"/>
            <w:bCs/>
            <w:sz w:val="24"/>
            <w:szCs w:val="24"/>
            <w:rPrChange w:id="132" w:author="WPS_1678420549 [2]" w:date="2023-12-14T09:02:00Z">
              <w:rPr>
                <w:rFonts w:hint="eastAsia" w:ascii="宋体" w:hAnsi="宋体" w:cs="微软雅黑"/>
                <w:sz w:val="24"/>
                <w:szCs w:val="24"/>
              </w:rPr>
            </w:rPrChange>
          </w:rPr>
          <w:t>试样称重单元能实现</w:t>
        </w:r>
      </w:ins>
      <w:ins w:id="133" w:author="shinerlove" w:date="2023-11-27T20:19:00Z">
        <w:r>
          <w:rPr>
            <w:rFonts w:ascii="宋体" w:hAnsi="宋体" w:cs="微软雅黑"/>
            <w:bCs/>
            <w:sz w:val="24"/>
            <w:szCs w:val="24"/>
            <w:rPrChange w:id="134" w:author="WPS_1678420549 [2]" w:date="2023-12-14T09:02:00Z">
              <w:rPr>
                <w:rFonts w:ascii="宋体" w:hAnsi="宋体" w:cs="微软雅黑"/>
                <w:sz w:val="24"/>
                <w:szCs w:val="24"/>
              </w:rPr>
            </w:rPrChange>
          </w:rPr>
          <w:t>对铁矿石</w:t>
        </w:r>
      </w:ins>
      <w:ins w:id="135" w:author="shinerlove" w:date="2023-11-27T20:19:00Z">
        <w:r>
          <w:rPr>
            <w:rFonts w:hint="eastAsia" w:ascii="宋体" w:hAnsi="宋体" w:cs="微软雅黑"/>
            <w:bCs/>
            <w:sz w:val="24"/>
            <w:szCs w:val="24"/>
            <w:rPrChange w:id="136" w:author="WPS_1678420549 [2]" w:date="2023-12-14T09:02:00Z">
              <w:rPr>
                <w:rFonts w:hint="eastAsia" w:ascii="宋体" w:hAnsi="宋体" w:cs="微软雅黑"/>
                <w:sz w:val="24"/>
                <w:szCs w:val="24"/>
              </w:rPr>
            </w:rPrChange>
          </w:rPr>
          <w:t>、石灰石、熔剂矿</w:t>
        </w:r>
      </w:ins>
      <w:ins w:id="137" w:author="shinerlove" w:date="2023-11-27T20:19:00Z">
        <w:r>
          <w:rPr>
            <w:rFonts w:ascii="宋体" w:hAnsi="宋体" w:cs="微软雅黑"/>
            <w:bCs/>
            <w:sz w:val="24"/>
            <w:szCs w:val="24"/>
            <w:rPrChange w:id="138" w:author="WPS_1678420549 [2]" w:date="2023-12-14T09:02:00Z">
              <w:rPr>
                <w:rFonts w:ascii="宋体" w:hAnsi="宋体" w:cs="微软雅黑"/>
                <w:sz w:val="24"/>
                <w:szCs w:val="24"/>
              </w:rPr>
            </w:rPrChange>
          </w:rPr>
          <w:t>等试样</w:t>
        </w:r>
      </w:ins>
      <w:ins w:id="139" w:author="shinerlove" w:date="2023-11-27T20:17:00Z">
        <w:r>
          <w:rPr>
            <w:rFonts w:hint="eastAsia" w:ascii="宋体" w:hAnsi="宋体" w:cs="微软雅黑"/>
            <w:bCs/>
            <w:sz w:val="24"/>
            <w:szCs w:val="24"/>
          </w:rPr>
          <w:t>的准确称量</w:t>
        </w:r>
      </w:ins>
      <w:ins w:id="140" w:author="shinerlove" w:date="2023-11-27T20:04:00Z">
        <w:r>
          <w:rPr>
            <w:rFonts w:hint="eastAsia" w:ascii="宋体" w:hAnsi="宋体" w:cs="微软雅黑"/>
            <w:bCs/>
            <w:sz w:val="24"/>
            <w:szCs w:val="24"/>
          </w:rPr>
          <w:t>。</w:t>
        </w:r>
      </w:ins>
    </w:p>
    <w:p>
      <w:pPr>
        <w:numPr>
          <w:ilvl w:val="255"/>
          <w:numId w:val="0"/>
        </w:numPr>
        <w:adjustRightInd w:val="0"/>
        <w:snapToGrid w:val="0"/>
        <w:spacing w:line="360" w:lineRule="auto"/>
        <w:ind w:left="0" w:leftChars="0" w:firstLine="480" w:firstLineChars="200"/>
        <w:rPr>
          <w:ins w:id="142" w:author="shinerlove" w:date="2023-11-27T20:15:00Z"/>
          <w:rFonts w:ascii="宋体" w:hAnsi="宋体" w:cs="微软雅黑"/>
          <w:bCs/>
          <w:sz w:val="24"/>
          <w:szCs w:val="24"/>
          <w:rPrChange w:id="143" w:author="Windows 用户" w:date="2023-12-08T07:58:00Z">
            <w:rPr>
              <w:ins w:id="144" w:author="shinerlove" w:date="2023-11-27T20:15:00Z"/>
              <w:rFonts w:ascii="宋体" w:hAnsi="宋体" w:cs="微软雅黑"/>
              <w:sz w:val="24"/>
              <w:szCs w:val="24"/>
            </w:rPr>
          </w:rPrChange>
        </w:rPr>
        <w:pPrChange w:id="141" w:author="Windows 用户" w:date="2023-12-08T07:58:00Z">
          <w:pPr>
            <w:pStyle w:val="15"/>
            <w:numPr>
              <w:ilvl w:val="255"/>
              <w:numId w:val="0"/>
            </w:numPr>
            <w:tabs>
              <w:tab w:val="left" w:pos="1176"/>
            </w:tabs>
            <w:spacing w:line="360" w:lineRule="auto"/>
            <w:ind w:left="0" w:leftChars="0" w:firstLine="480" w:firstLineChars="0"/>
          </w:pPr>
        </w:pPrChange>
      </w:pPr>
      <w:ins w:id="145" w:author="林超" w:date="2023-12-01T17:43:00Z">
        <w:r>
          <w:rPr>
            <w:rFonts w:ascii="宋体" w:hAnsi="宋体" w:cs="微软雅黑"/>
            <w:bCs/>
            <w:sz w:val="24"/>
            <w:szCs w:val="24"/>
          </w:rPr>
          <w:t>1.1.</w:t>
        </w:r>
      </w:ins>
      <w:ins w:id="146" w:author="shinerlove" w:date="2023-11-27T20:15:00Z">
        <w:r>
          <w:rPr>
            <w:rFonts w:ascii="宋体" w:hAnsi="宋体" w:cs="微软雅黑"/>
            <w:bCs/>
            <w:sz w:val="24"/>
            <w:szCs w:val="24"/>
          </w:rPr>
          <w:t>2</w:t>
        </w:r>
      </w:ins>
      <w:ins w:id="147" w:author="shinerlove" w:date="2023-11-27T20:15:00Z">
        <w:del w:id="148" w:author="林超" w:date="2023-12-01T17:43:00Z">
          <w:r>
            <w:rPr>
              <w:rFonts w:ascii="宋体" w:hAnsi="宋体" w:cs="微软雅黑"/>
              <w:bCs/>
              <w:sz w:val="24"/>
              <w:szCs w:val="24"/>
            </w:rPr>
            <w:delText>.</w:delText>
          </w:r>
        </w:del>
      </w:ins>
      <w:ins w:id="149" w:author="shinerlove" w:date="2023-11-27T20:15:00Z">
        <w:r>
          <w:rPr>
            <w:rFonts w:hint="eastAsia" w:ascii="宋体" w:hAnsi="宋体" w:cs="微软雅黑"/>
            <w:bCs/>
            <w:sz w:val="24"/>
            <w:szCs w:val="24"/>
          </w:rPr>
          <w:t>脱模剂（氧化剂）加入单元：每个</w:t>
        </w:r>
      </w:ins>
      <w:ins w:id="150" w:author="shinerlove" w:date="2023-11-27T20:16:00Z">
        <w:r>
          <w:rPr>
            <w:rFonts w:hint="eastAsia" w:ascii="宋体" w:hAnsi="宋体" w:cs="微软雅黑"/>
            <w:bCs/>
            <w:sz w:val="24"/>
            <w:szCs w:val="24"/>
          </w:rPr>
          <w:t>单元</w:t>
        </w:r>
      </w:ins>
      <w:ins w:id="151" w:author="shinerlove" w:date="2023-11-27T20:15:00Z">
        <w:r>
          <w:rPr>
            <w:rFonts w:hint="eastAsia" w:ascii="宋体" w:hAnsi="宋体" w:cs="微软雅黑"/>
            <w:bCs/>
            <w:sz w:val="24"/>
            <w:szCs w:val="24"/>
            <w:rPrChange w:id="152" w:author="Windows 用户" w:date="2023-12-08T07:58:00Z">
              <w:rPr>
                <w:rFonts w:hint="eastAsia" w:ascii="宋体" w:hAnsi="宋体" w:cs="微软雅黑"/>
                <w:sz w:val="24"/>
                <w:szCs w:val="24"/>
              </w:rPr>
            </w:rPrChange>
          </w:rPr>
          <w:t>能实现至少</w:t>
        </w:r>
      </w:ins>
      <w:ins w:id="153" w:author="shinerlove" w:date="2023-11-27T20:15:00Z">
        <w:r>
          <w:rPr>
            <w:rFonts w:ascii="宋体" w:hAnsi="宋体" w:cs="微软雅黑"/>
            <w:bCs/>
            <w:sz w:val="24"/>
            <w:szCs w:val="24"/>
            <w:rPrChange w:id="154" w:author="Windows 用户" w:date="2023-12-08T07:58:00Z">
              <w:rPr>
                <w:rFonts w:ascii="宋体" w:hAnsi="宋体" w:cs="微软雅黑"/>
                <w:sz w:val="24"/>
                <w:szCs w:val="24"/>
              </w:rPr>
            </w:rPrChange>
          </w:rPr>
          <w:t>2种</w:t>
        </w:r>
      </w:ins>
      <w:ins w:id="155" w:author="shinerlove" w:date="2023-11-27T20:19:00Z">
        <w:r>
          <w:rPr>
            <w:rFonts w:hint="eastAsia" w:ascii="宋体" w:hAnsi="宋体" w:cs="微软雅黑"/>
            <w:bCs/>
            <w:sz w:val="24"/>
            <w:szCs w:val="24"/>
            <w:rPrChange w:id="156" w:author="Windows 用户" w:date="2023-12-08T07:58:00Z">
              <w:rPr>
                <w:rFonts w:hint="eastAsia" w:ascii="宋体" w:hAnsi="宋体" w:cs="微软雅黑"/>
                <w:sz w:val="24"/>
                <w:szCs w:val="24"/>
              </w:rPr>
            </w:rPrChange>
          </w:rPr>
          <w:t>液体</w:t>
        </w:r>
      </w:ins>
      <w:ins w:id="157" w:author="shinerlove" w:date="2023-11-27T20:15:00Z">
        <w:r>
          <w:rPr>
            <w:rFonts w:hint="eastAsia" w:ascii="宋体" w:hAnsi="宋体" w:cs="微软雅黑"/>
            <w:bCs/>
            <w:sz w:val="24"/>
            <w:szCs w:val="24"/>
            <w:rPrChange w:id="158" w:author="Windows 用户" w:date="2023-12-08T07:58:00Z">
              <w:rPr>
                <w:rFonts w:hint="eastAsia" w:ascii="宋体" w:hAnsi="宋体" w:cs="微软雅黑"/>
                <w:sz w:val="24"/>
                <w:szCs w:val="24"/>
              </w:rPr>
            </w:rPrChange>
          </w:rPr>
          <w:t>脱模剂（氧化剂）的定量加入。</w:t>
        </w:r>
      </w:ins>
      <w:bookmarkStart w:id="12" w:name="_GoBack"/>
      <w:bookmarkEnd w:id="12"/>
    </w:p>
    <w:p>
      <w:pPr>
        <w:numPr>
          <w:ilvl w:val="255"/>
          <w:numId w:val="0"/>
        </w:numPr>
        <w:adjustRightInd w:val="0"/>
        <w:snapToGrid w:val="0"/>
        <w:spacing w:line="360" w:lineRule="auto"/>
        <w:ind w:left="0" w:leftChars="0" w:firstLine="480" w:firstLineChars="200"/>
        <w:rPr>
          <w:del w:id="160" w:author="shinerlove" w:date="2023-11-27T20:16:00Z"/>
          <w:rFonts w:ascii="宋体" w:hAnsi="宋体" w:cs="微软雅黑"/>
          <w:bCs/>
          <w:sz w:val="24"/>
          <w:szCs w:val="24"/>
          <w:rPrChange w:id="161" w:author="Windows 用户" w:date="2023-12-08T07:58:00Z">
            <w:rPr>
              <w:del w:id="162" w:author="shinerlove" w:date="2023-11-27T20:16:00Z"/>
              <w:rFonts w:ascii="宋体" w:hAnsi="宋体" w:cs="微软雅黑"/>
              <w:sz w:val="24"/>
              <w:szCs w:val="24"/>
            </w:rPr>
          </w:rPrChange>
        </w:rPr>
        <w:pPrChange w:id="159" w:author="Windows 用户" w:date="2023-12-08T07:58:00Z">
          <w:pPr>
            <w:pStyle w:val="15"/>
            <w:numPr>
              <w:ilvl w:val="255"/>
              <w:numId w:val="0"/>
            </w:numPr>
            <w:tabs>
              <w:tab w:val="left" w:pos="1176"/>
            </w:tabs>
            <w:spacing w:line="360" w:lineRule="auto"/>
            <w:ind w:left="0" w:leftChars="0" w:firstLine="480" w:firstLineChars="0"/>
          </w:pPr>
        </w:pPrChange>
      </w:pPr>
      <w:del w:id="163" w:author="shinerlove" w:date="2023-11-27T20:16:00Z">
        <w:r>
          <w:rPr>
            <w:rFonts w:ascii="宋体" w:hAnsi="宋体" w:cs="微软雅黑"/>
            <w:bCs/>
            <w:sz w:val="24"/>
            <w:szCs w:val="24"/>
            <w:rPrChange w:id="164" w:author="Windows 用户" w:date="2023-12-08T07:58:00Z">
              <w:rPr>
                <w:rFonts w:ascii="宋体" w:hAnsi="宋体" w:cs="微软雅黑"/>
                <w:sz w:val="24"/>
                <w:szCs w:val="24"/>
              </w:rPr>
            </w:rPrChange>
          </w:rPr>
          <w:delText>自动熔样，自动出样，全过程机器人搬运，无人干预。</w:delText>
        </w:r>
      </w:del>
    </w:p>
    <w:p>
      <w:pPr>
        <w:numPr>
          <w:ilvl w:val="255"/>
          <w:numId w:val="0"/>
        </w:numPr>
        <w:adjustRightInd w:val="0"/>
        <w:snapToGrid w:val="0"/>
        <w:spacing w:line="360" w:lineRule="auto"/>
        <w:ind w:left="0" w:leftChars="0" w:firstLine="480" w:firstLineChars="200"/>
        <w:rPr>
          <w:ins w:id="166" w:author="shinerlove" w:date="2023-11-27T22:03:00Z"/>
          <w:rFonts w:ascii="宋体" w:hAnsi="宋体" w:cs="微软雅黑"/>
          <w:bCs/>
          <w:sz w:val="24"/>
          <w:szCs w:val="24"/>
        </w:rPr>
        <w:pPrChange w:id="165" w:author="Windows 用户" w:date="2023-12-08T07:58:00Z">
          <w:pPr>
            <w:pStyle w:val="15"/>
            <w:numPr>
              <w:ilvl w:val="255"/>
              <w:numId w:val="0"/>
            </w:numPr>
            <w:tabs>
              <w:tab w:val="left" w:pos="1176"/>
            </w:tabs>
            <w:spacing w:line="360" w:lineRule="auto"/>
            <w:ind w:left="0" w:leftChars="0" w:firstLine="480" w:firstLineChars="0"/>
          </w:pPr>
        </w:pPrChange>
      </w:pPr>
      <w:ins w:id="167" w:author="林超" w:date="2023-12-01T17:43:00Z">
        <w:r>
          <w:rPr>
            <w:rFonts w:ascii="宋体" w:hAnsi="宋体" w:cs="微软雅黑"/>
            <w:bCs/>
            <w:sz w:val="24"/>
            <w:szCs w:val="24"/>
            <w:rPrChange w:id="168" w:author="Windows 用户" w:date="2023-12-08T07:58:00Z">
              <w:rPr>
                <w:rFonts w:ascii="宋体" w:hAnsi="宋体" w:cs="微软雅黑"/>
                <w:sz w:val="24"/>
                <w:szCs w:val="24"/>
              </w:rPr>
            </w:rPrChange>
          </w:rPr>
          <w:t>1.1.3</w:t>
        </w:r>
      </w:ins>
      <w:ins w:id="169" w:author="shinerlove" w:date="2023-11-27T20:16:00Z">
        <w:del w:id="170" w:author="林超" w:date="2023-12-01T17:43:00Z">
          <w:r>
            <w:rPr>
              <w:rFonts w:ascii="宋体" w:hAnsi="宋体" w:cs="微软雅黑"/>
              <w:bCs/>
              <w:sz w:val="24"/>
              <w:szCs w:val="24"/>
              <w:rPrChange w:id="171" w:author="Windows 用户" w:date="2023-12-08T07:58:00Z">
                <w:rPr>
                  <w:rFonts w:ascii="宋体" w:hAnsi="宋体" w:cs="微软雅黑"/>
                  <w:sz w:val="24"/>
                  <w:szCs w:val="24"/>
                </w:rPr>
              </w:rPrChange>
            </w:rPr>
            <w:delText>3</w:delText>
          </w:r>
        </w:del>
      </w:ins>
      <w:ins w:id="172" w:author="shinerlove" w:date="2023-11-27T19:50:00Z">
        <w:del w:id="173" w:author="林超" w:date="2023-12-01T17:43:00Z">
          <w:r>
            <w:rPr>
              <w:rFonts w:ascii="宋体" w:hAnsi="宋体" w:cs="微软雅黑"/>
              <w:bCs/>
              <w:sz w:val="24"/>
              <w:szCs w:val="24"/>
              <w:rPrChange w:id="174" w:author="Windows 用户" w:date="2023-12-08T07:58:00Z">
                <w:rPr>
                  <w:rFonts w:ascii="宋体" w:hAnsi="宋体" w:cs="微软雅黑"/>
                  <w:sz w:val="24"/>
                  <w:szCs w:val="24"/>
                </w:rPr>
              </w:rPrChange>
            </w:rPr>
            <w:delText>.</w:delText>
          </w:r>
        </w:del>
      </w:ins>
      <w:r>
        <w:rPr>
          <w:rFonts w:ascii="宋体" w:hAnsi="宋体" w:cs="微软雅黑"/>
          <w:bCs/>
          <w:sz w:val="24"/>
          <w:szCs w:val="24"/>
          <w:rPrChange w:id="175" w:author="Windows 用户" w:date="2023-12-08T07:58:00Z">
            <w:rPr>
              <w:rFonts w:ascii="宋体" w:hAnsi="宋体" w:cs="微软雅黑"/>
              <w:sz w:val="24"/>
              <w:szCs w:val="24"/>
            </w:rPr>
          </w:rPrChange>
        </w:rPr>
        <w:t>熔融</w:t>
      </w:r>
      <w:ins w:id="176" w:author="shinerlove" w:date="2023-11-27T20:16:00Z">
        <w:r>
          <w:rPr>
            <w:rFonts w:hint="eastAsia" w:ascii="宋体" w:hAnsi="宋体" w:cs="微软雅黑"/>
            <w:bCs/>
            <w:sz w:val="24"/>
            <w:szCs w:val="24"/>
            <w:rPrChange w:id="177" w:author="Windows 用户" w:date="2023-12-08T07:58:00Z">
              <w:rPr>
                <w:rFonts w:hint="eastAsia" w:ascii="宋体" w:hAnsi="宋体" w:cs="微软雅黑"/>
                <w:sz w:val="24"/>
                <w:szCs w:val="24"/>
              </w:rPr>
            </w:rPrChange>
          </w:rPr>
          <w:t>单元</w:t>
        </w:r>
      </w:ins>
      <w:del w:id="178" w:author="shinerlove" w:date="2023-11-27T20:16:00Z">
        <w:r>
          <w:rPr>
            <w:rFonts w:ascii="宋体" w:hAnsi="宋体" w:cs="微软雅黑"/>
            <w:bCs/>
            <w:sz w:val="24"/>
            <w:szCs w:val="24"/>
            <w:rPrChange w:id="179" w:author="Windows 用户" w:date="2023-12-08T07:58:00Z">
              <w:rPr>
                <w:rFonts w:ascii="宋体" w:hAnsi="宋体" w:cs="微软雅黑"/>
                <w:sz w:val="24"/>
                <w:szCs w:val="24"/>
              </w:rPr>
            </w:rPrChange>
          </w:rPr>
          <w:delText>系统</w:delText>
        </w:r>
      </w:del>
      <w:r>
        <w:rPr>
          <w:rFonts w:ascii="宋体" w:hAnsi="宋体" w:cs="微软雅黑"/>
          <w:bCs/>
          <w:sz w:val="24"/>
          <w:szCs w:val="24"/>
          <w:rPrChange w:id="180" w:author="Windows 用户" w:date="2023-12-08T07:58:00Z">
            <w:rPr>
              <w:rFonts w:ascii="宋体" w:hAnsi="宋体" w:cs="微软雅黑"/>
              <w:sz w:val="24"/>
              <w:szCs w:val="24"/>
            </w:rPr>
          </w:rPrChange>
        </w:rPr>
        <w:t>:</w:t>
      </w:r>
      <w:ins w:id="181" w:author="shinerlove" w:date="2023-11-27T22:01:00Z">
        <w:r>
          <w:rPr>
            <w:rFonts w:hint="eastAsia" w:ascii="宋体" w:hAnsi="宋体" w:cs="微软雅黑"/>
            <w:bCs/>
            <w:sz w:val="24"/>
            <w:szCs w:val="24"/>
            <w:rPrChange w:id="182" w:author="Windows 用户" w:date="2023-12-08T07:58:00Z">
              <w:rPr>
                <w:rFonts w:hint="eastAsia" w:ascii="宋体" w:hAnsi="宋体" w:cs="微软雅黑"/>
                <w:sz w:val="24"/>
                <w:szCs w:val="24"/>
              </w:rPr>
            </w:rPrChange>
          </w:rPr>
          <w:t>要求为自动倒模型，</w:t>
        </w:r>
      </w:ins>
      <w:ins w:id="183" w:author="shinerlove" w:date="2023-11-27T22:00:00Z">
        <w:r>
          <w:rPr>
            <w:rFonts w:hint="eastAsia" w:ascii="宋体" w:hAnsi="宋体" w:cs="微软雅黑"/>
            <w:bCs/>
            <w:sz w:val="24"/>
            <w:szCs w:val="24"/>
            <w:rPrChange w:id="184" w:author="Windows 用户" w:date="2023-12-08T07:58:00Z">
              <w:rPr>
                <w:rFonts w:hint="eastAsia" w:ascii="宋体" w:hAnsi="宋体" w:cs="微软雅黑"/>
                <w:sz w:val="24"/>
                <w:szCs w:val="24"/>
              </w:rPr>
            </w:rPrChange>
          </w:rPr>
          <w:t>拥有不少于</w:t>
        </w:r>
      </w:ins>
      <w:ins w:id="185" w:author="shinerlove" w:date="2023-11-27T22:00:00Z">
        <w:del w:id="186" w:author="WPS_1678420549 [2]" w:date="2023-12-14T09:00:00Z">
          <w:r>
            <w:rPr>
              <w:rFonts w:ascii="宋体" w:hAnsi="宋体" w:cs="微软雅黑"/>
              <w:bCs/>
              <w:sz w:val="24"/>
              <w:szCs w:val="24"/>
              <w:rPrChange w:id="187" w:author="Windows 用户" w:date="2023-12-08T07:58:00Z">
                <w:rPr>
                  <w:rFonts w:ascii="宋体" w:hAnsi="宋体" w:cs="微软雅黑"/>
                  <w:sz w:val="24"/>
                  <w:szCs w:val="24"/>
                </w:rPr>
              </w:rPrChange>
            </w:rPr>
            <w:delText>8</w:delText>
          </w:r>
        </w:del>
      </w:ins>
      <w:ins w:id="188" w:author="毅荣 曹" w:date="2023-11-30T17:06:00Z">
        <w:del w:id="189" w:author="WPS_1678420549 [2]" w:date="2023-12-14T09:00:00Z">
          <w:r>
            <w:rPr>
              <w:rFonts w:ascii="宋体" w:hAnsi="宋体" w:cs="微软雅黑"/>
              <w:bCs/>
              <w:sz w:val="24"/>
              <w:szCs w:val="24"/>
              <w:rPrChange w:id="190" w:author="Windows 用户" w:date="2023-12-08T07:58:00Z">
                <w:rPr>
                  <w:rFonts w:ascii="宋体" w:hAnsi="宋体" w:cs="微软雅黑"/>
                  <w:sz w:val="24"/>
                  <w:szCs w:val="24"/>
                </w:rPr>
              </w:rPrChange>
            </w:rPr>
            <w:delText>12</w:delText>
          </w:r>
        </w:del>
      </w:ins>
      <w:ins w:id="191" w:author="WPS_1678420549 [2]" w:date="2023-12-14T09:00:00Z">
        <w:r>
          <w:rPr>
            <w:rFonts w:hint="eastAsia" w:ascii="宋体" w:hAnsi="宋体" w:cs="微软雅黑"/>
            <w:bCs/>
            <w:sz w:val="24"/>
            <w:szCs w:val="24"/>
          </w:rPr>
          <w:t>10</w:t>
        </w:r>
      </w:ins>
      <w:ins w:id="192" w:author="shinerlove" w:date="2023-11-27T22:00:00Z">
        <w:r>
          <w:rPr>
            <w:rFonts w:hint="eastAsia" w:ascii="宋体" w:hAnsi="宋体" w:cs="微软雅黑"/>
            <w:bCs/>
            <w:sz w:val="24"/>
            <w:szCs w:val="24"/>
          </w:rPr>
          <w:t>个的熔样工位，保证每个工位温场均匀，</w:t>
        </w:r>
      </w:ins>
      <w:ins w:id="193" w:author="shinerlove" w:date="2023-11-27T22:01:00Z">
        <w:r>
          <w:rPr>
            <w:rFonts w:hint="eastAsia" w:ascii="宋体" w:hAnsi="宋体" w:cs="微软雅黑"/>
            <w:bCs/>
            <w:sz w:val="24"/>
            <w:szCs w:val="24"/>
          </w:rPr>
          <w:t>实现样品的自动熔融</w:t>
        </w:r>
      </w:ins>
      <w:ins w:id="194" w:author="shinerlove" w:date="2023-11-27T22:03:00Z">
        <w:r>
          <w:rPr>
            <w:rFonts w:hint="eastAsia" w:ascii="宋体" w:hAnsi="宋体" w:cs="微软雅黑"/>
            <w:bCs/>
            <w:sz w:val="24"/>
            <w:szCs w:val="24"/>
          </w:rPr>
          <w:t>与熔铸</w:t>
        </w:r>
      </w:ins>
      <w:ins w:id="195" w:author="shinerlove" w:date="2023-11-27T22:02:00Z">
        <w:r>
          <w:rPr>
            <w:rFonts w:hint="eastAsia" w:ascii="宋体" w:hAnsi="宋体" w:cs="微软雅黑"/>
            <w:bCs/>
            <w:sz w:val="24"/>
            <w:szCs w:val="24"/>
          </w:rPr>
          <w:t>。</w:t>
        </w:r>
      </w:ins>
    </w:p>
    <w:p>
      <w:pPr>
        <w:numPr>
          <w:ilvl w:val="255"/>
          <w:numId w:val="0"/>
        </w:numPr>
        <w:adjustRightInd w:val="0"/>
        <w:snapToGrid w:val="0"/>
        <w:spacing w:line="360" w:lineRule="auto"/>
        <w:ind w:left="0" w:leftChars="0" w:firstLine="480" w:firstLineChars="200"/>
        <w:rPr>
          <w:ins w:id="197" w:author="shinerlove" w:date="2023-11-27T22:08:00Z"/>
          <w:rFonts w:ascii="宋体" w:hAnsi="宋体"/>
          <w:bCs/>
          <w:sz w:val="24"/>
          <w:highlight w:val="none"/>
          <w:rPrChange w:id="198" w:author="ASUS" w:date="2023-12-22T16:27:11Z">
            <w:rPr>
              <w:ins w:id="199" w:author="shinerlove" w:date="2023-11-27T22:08:00Z"/>
              <w:rFonts w:ascii="宋体" w:hAnsi="宋体"/>
              <w:bCs/>
              <w:sz w:val="24"/>
            </w:rPr>
          </w:rPrChange>
        </w:rPr>
        <w:pPrChange w:id="196" w:author="Windows 用户" w:date="2023-12-08T07:58:00Z">
          <w:pPr>
            <w:pStyle w:val="15"/>
            <w:numPr>
              <w:ilvl w:val="255"/>
              <w:numId w:val="0"/>
            </w:numPr>
            <w:tabs>
              <w:tab w:val="left" w:pos="1176"/>
            </w:tabs>
            <w:spacing w:line="360" w:lineRule="auto"/>
            <w:ind w:left="0" w:leftChars="0" w:firstLine="480" w:firstLineChars="0"/>
          </w:pPr>
        </w:pPrChange>
      </w:pPr>
      <w:ins w:id="200" w:author="林超" w:date="2023-12-01T17:43:00Z">
        <w:r>
          <w:rPr>
            <w:rFonts w:ascii="宋体" w:hAnsi="宋体" w:cs="微软雅黑"/>
            <w:bCs/>
            <w:sz w:val="24"/>
            <w:szCs w:val="24"/>
            <w:rPrChange w:id="201" w:author="Windows 用户" w:date="2023-12-08T07:58:00Z">
              <w:rPr>
                <w:rFonts w:ascii="宋体" w:hAnsi="宋体" w:cs="微软雅黑"/>
                <w:sz w:val="24"/>
                <w:szCs w:val="24"/>
              </w:rPr>
            </w:rPrChange>
          </w:rPr>
          <w:t>1.1.4</w:t>
        </w:r>
      </w:ins>
      <w:ins w:id="202" w:author="shinerlove" w:date="2023-11-27T22:03:00Z">
        <w:del w:id="203" w:author="林超" w:date="2023-12-01T17:43:00Z">
          <w:r>
            <w:rPr>
              <w:rFonts w:ascii="宋体" w:hAnsi="宋体" w:cs="微软雅黑"/>
              <w:bCs/>
              <w:sz w:val="24"/>
              <w:szCs w:val="24"/>
              <w:rPrChange w:id="204" w:author="Windows 用户" w:date="2023-12-08T07:58:00Z">
                <w:rPr>
                  <w:rFonts w:ascii="宋体" w:hAnsi="宋体" w:cs="微软雅黑"/>
                  <w:sz w:val="24"/>
                  <w:szCs w:val="24"/>
                </w:rPr>
              </w:rPrChange>
            </w:rPr>
            <w:delText>4.</w:delText>
          </w:r>
        </w:del>
      </w:ins>
      <w:ins w:id="205" w:author="shinerlove" w:date="2023-11-27T22:03:00Z">
        <w:r>
          <w:rPr>
            <w:rFonts w:hint="eastAsia" w:ascii="宋体" w:hAnsi="宋体" w:cs="微软雅黑"/>
            <w:bCs/>
            <w:sz w:val="24"/>
            <w:szCs w:val="24"/>
            <w:rPrChange w:id="206" w:author="Windows 用户" w:date="2023-12-08T07:58:00Z">
              <w:rPr>
                <w:rFonts w:hint="eastAsia" w:ascii="宋体" w:hAnsi="宋体" w:cs="微软雅黑"/>
                <w:sz w:val="24"/>
                <w:szCs w:val="24"/>
              </w:rPr>
            </w:rPrChange>
          </w:rPr>
          <w:t>分析</w:t>
        </w:r>
      </w:ins>
      <w:ins w:id="207" w:author="shinerlove" w:date="2023-11-27T22:04:00Z">
        <w:r>
          <w:rPr>
            <w:rFonts w:hint="eastAsia" w:ascii="宋体" w:hAnsi="宋体" w:cs="微软雅黑"/>
            <w:bCs/>
            <w:sz w:val="24"/>
            <w:szCs w:val="24"/>
            <w:rPrChange w:id="208" w:author="Windows 用户" w:date="2023-12-08T07:58:00Z">
              <w:rPr>
                <w:rFonts w:hint="eastAsia" w:ascii="宋体" w:hAnsi="宋体" w:cs="微软雅黑"/>
                <w:sz w:val="24"/>
                <w:szCs w:val="24"/>
              </w:rPr>
            </w:rPrChange>
          </w:rPr>
          <w:t>检测单元</w:t>
        </w:r>
      </w:ins>
      <w:ins w:id="209" w:author="shinerlove" w:date="2023-11-27T22:05:00Z">
        <w:r>
          <w:rPr>
            <w:rFonts w:hint="eastAsia" w:ascii="宋体" w:hAnsi="宋体" w:cs="微软雅黑"/>
            <w:bCs/>
            <w:sz w:val="24"/>
            <w:szCs w:val="24"/>
            <w:rPrChange w:id="210" w:author="Windows 用户" w:date="2023-12-08T07:58:00Z">
              <w:rPr>
                <w:rFonts w:hint="eastAsia" w:ascii="宋体" w:hAnsi="宋体" w:cs="微软雅黑"/>
                <w:sz w:val="24"/>
                <w:szCs w:val="24"/>
              </w:rPr>
            </w:rPrChange>
          </w:rPr>
          <w:t>：系统</w:t>
        </w:r>
      </w:ins>
      <w:ins w:id="211" w:author="shinerlove" w:date="2023-11-27T22:06:00Z">
        <w:r>
          <w:rPr>
            <w:rFonts w:hint="eastAsia" w:ascii="宋体" w:hAnsi="宋体" w:cs="微软雅黑"/>
            <w:bCs/>
            <w:sz w:val="24"/>
            <w:szCs w:val="24"/>
            <w:rPrChange w:id="212" w:author="Windows 用户" w:date="2023-12-08T07:58:00Z">
              <w:rPr>
                <w:rFonts w:hint="eastAsia" w:ascii="宋体" w:hAnsi="宋体" w:cs="微软雅黑"/>
                <w:sz w:val="24"/>
                <w:szCs w:val="24"/>
              </w:rPr>
            </w:rPrChange>
          </w:rPr>
          <w:t>自动</w:t>
        </w:r>
      </w:ins>
      <w:ins w:id="213" w:author="shinerlove" w:date="2023-11-27T22:05:00Z">
        <w:r>
          <w:rPr>
            <w:rFonts w:hint="eastAsia" w:ascii="宋体" w:hAnsi="宋体" w:cs="微软雅黑"/>
            <w:bCs/>
            <w:sz w:val="24"/>
            <w:szCs w:val="24"/>
            <w:rPrChange w:id="214" w:author="Windows 用户" w:date="2023-12-08T07:58:00Z">
              <w:rPr>
                <w:rFonts w:hint="eastAsia" w:ascii="宋体" w:hAnsi="宋体" w:cs="微软雅黑"/>
                <w:sz w:val="24"/>
                <w:szCs w:val="24"/>
              </w:rPr>
            </w:rPrChange>
          </w:rPr>
          <w:t>实现对熔铸好的玻璃片进行分析检测</w:t>
        </w:r>
      </w:ins>
      <w:ins w:id="215" w:author="shinerlove" w:date="2023-11-27T22:08:00Z">
        <w:r>
          <w:rPr>
            <w:rFonts w:hint="eastAsia" w:ascii="宋体" w:hAnsi="宋体" w:cs="微软雅黑"/>
            <w:bCs/>
            <w:sz w:val="24"/>
            <w:szCs w:val="24"/>
            <w:rPrChange w:id="216" w:author="Windows 用户" w:date="2023-12-08T07:58:00Z">
              <w:rPr>
                <w:rFonts w:hint="eastAsia" w:ascii="宋体" w:hAnsi="宋体" w:cs="微软雅黑"/>
                <w:sz w:val="24"/>
                <w:szCs w:val="24"/>
              </w:rPr>
            </w:rPrChange>
          </w:rPr>
          <w:t>，并自动报出数据</w:t>
        </w:r>
      </w:ins>
      <w:ins w:id="217" w:author="shinerlove" w:date="2023-11-27T22:05:00Z">
        <w:r>
          <w:rPr>
            <w:rFonts w:hint="eastAsia" w:ascii="宋体" w:hAnsi="宋体" w:cs="微软雅黑"/>
            <w:bCs/>
            <w:sz w:val="24"/>
            <w:szCs w:val="24"/>
            <w:rPrChange w:id="218" w:author="Windows 用户" w:date="2023-12-08T07:58:00Z">
              <w:rPr>
                <w:rFonts w:hint="eastAsia" w:ascii="宋体" w:hAnsi="宋体" w:cs="微软雅黑"/>
                <w:sz w:val="24"/>
                <w:szCs w:val="24"/>
              </w:rPr>
            </w:rPrChange>
          </w:rPr>
          <w:t>。</w:t>
        </w:r>
      </w:ins>
      <w:ins w:id="219" w:author="shinerlove" w:date="2023-11-27T22:07:00Z">
        <w:r>
          <w:rPr>
            <w:rFonts w:hint="eastAsia" w:ascii="宋体" w:hAnsi="宋体" w:cs="微软雅黑"/>
            <w:bCs/>
            <w:sz w:val="24"/>
            <w:szCs w:val="24"/>
            <w:rPrChange w:id="220" w:author="Windows 用户" w:date="2023-12-08T07:58:00Z">
              <w:rPr>
                <w:rFonts w:hint="eastAsia" w:ascii="宋体" w:hAnsi="宋体" w:cs="微软雅黑"/>
                <w:sz w:val="24"/>
                <w:szCs w:val="24"/>
              </w:rPr>
            </w:rPrChange>
          </w:rPr>
          <w:t>分析检测单元中由</w:t>
        </w:r>
      </w:ins>
      <w:ins w:id="221" w:author="shinerlove" w:date="2023-11-27T22:07:00Z">
        <w:del w:id="222" w:author="WPS_1678420549 [2]" w:date="2023-12-14T08:59:00Z">
          <w:r>
            <w:rPr>
              <w:rFonts w:ascii="宋体" w:hAnsi="宋体" w:cs="微软雅黑"/>
              <w:bCs/>
              <w:sz w:val="24"/>
              <w:szCs w:val="24"/>
              <w:rPrChange w:id="223" w:author="Windows 用户" w:date="2023-12-08T07:58:00Z">
                <w:rPr>
                  <w:rFonts w:ascii="宋体" w:hAnsi="宋体" w:cs="微软雅黑"/>
                  <w:sz w:val="24"/>
                  <w:szCs w:val="24"/>
                </w:rPr>
              </w:rPrChange>
            </w:rPr>
            <w:delText>2</w:delText>
          </w:r>
        </w:del>
      </w:ins>
      <w:ins w:id="224" w:author="WPS_1678420549 [2]" w:date="2023-12-14T08:59:00Z">
        <w:r>
          <w:rPr>
            <w:rFonts w:hint="eastAsia" w:ascii="宋体" w:hAnsi="宋体" w:cs="微软雅黑"/>
            <w:bCs/>
            <w:sz w:val="24"/>
            <w:szCs w:val="24"/>
          </w:rPr>
          <w:t>1</w:t>
        </w:r>
      </w:ins>
      <w:ins w:id="225" w:author="shinerlove" w:date="2023-11-27T22:07:00Z">
        <w:r>
          <w:rPr>
            <w:rFonts w:ascii="宋体" w:hAnsi="宋体" w:cs="微软雅黑"/>
            <w:bCs/>
            <w:sz w:val="24"/>
            <w:szCs w:val="24"/>
          </w:rPr>
          <w:t>套</w:t>
        </w:r>
      </w:ins>
      <w:ins w:id="226" w:author="WPS_1678420549 [2]" w:date="2023-12-14T08:59:00Z">
        <w:r>
          <w:rPr>
            <w:rFonts w:ascii="宋体" w:hAnsi="宋体" w:cs="微软雅黑"/>
            <w:bCs/>
            <w:sz w:val="24"/>
            <w:szCs w:val="24"/>
          </w:rPr>
          <w:t>系统配套全新</w:t>
        </w:r>
      </w:ins>
      <w:ins w:id="227" w:author="shinerlove" w:date="2023-11-27T22:07:00Z">
        <w:r>
          <w:rPr>
            <w:rFonts w:ascii="宋体" w:hAnsi="宋体" w:cs="微软雅黑"/>
            <w:bCs/>
            <w:sz w:val="24"/>
            <w:szCs w:val="24"/>
          </w:rPr>
          <w:t>荧光仪组</w:t>
        </w:r>
      </w:ins>
      <w:ins w:id="228" w:author="shinerlove" w:date="2023-11-27T22:07:00Z">
        <w:r>
          <w:rPr>
            <w:rFonts w:ascii="宋体" w:hAnsi="宋体" w:cs="微软雅黑"/>
            <w:bCs/>
            <w:sz w:val="24"/>
            <w:szCs w:val="24"/>
            <w:highlight w:val="none"/>
            <w:rPrChange w:id="229" w:author="ASUS" w:date="2023-12-22T16:27:11Z">
              <w:rPr>
                <w:rFonts w:ascii="宋体" w:hAnsi="宋体" w:cs="微软雅黑"/>
                <w:bCs/>
                <w:sz w:val="24"/>
                <w:szCs w:val="24"/>
              </w:rPr>
            </w:rPrChange>
          </w:rPr>
          <w:t>成</w:t>
        </w:r>
      </w:ins>
      <w:ins w:id="231" w:author="shinerlove" w:date="2023-11-27T22:07:00Z">
        <w:del w:id="232" w:author="WPS_1678420549 [2]" w:date="2023-12-14T08:59:00Z">
          <w:r>
            <w:rPr>
              <w:rFonts w:ascii="宋体" w:hAnsi="宋体" w:cs="微软雅黑"/>
              <w:bCs/>
              <w:sz w:val="24"/>
              <w:szCs w:val="24"/>
              <w:highlight w:val="none"/>
              <w:rPrChange w:id="233" w:author="ASUS" w:date="2023-12-22T16:27:11Z">
                <w:rPr>
                  <w:rFonts w:ascii="宋体" w:hAnsi="宋体" w:cs="微软雅黑"/>
                  <w:bCs/>
                  <w:sz w:val="24"/>
                  <w:szCs w:val="24"/>
                </w:rPr>
              </w:rPrChange>
            </w:rPr>
            <w:delText>，其中一套荧光仪为系统配套全新荧光仪</w:delText>
          </w:r>
        </w:del>
      </w:ins>
      <w:ins w:id="236" w:author="shinerlove" w:date="2023-11-27T22:07:00Z">
        <w:del w:id="237" w:author="WPS_1678420549 [2]" w:date="2023-12-14T08:58:00Z">
          <w:r>
            <w:rPr>
              <w:rFonts w:hint="eastAsia" w:ascii="宋体" w:hAnsi="宋体" w:cs="微软雅黑"/>
              <w:bCs/>
              <w:sz w:val="24"/>
              <w:szCs w:val="24"/>
              <w:highlight w:val="none"/>
              <w:rPrChange w:id="238" w:author="ASUS" w:date="2023-12-22T16:27:11Z">
                <w:rPr>
                  <w:rFonts w:hint="eastAsia" w:ascii="宋体" w:hAnsi="宋体" w:cs="微软雅黑"/>
                  <w:bCs/>
                  <w:sz w:val="24"/>
                  <w:szCs w:val="24"/>
                </w:rPr>
              </w:rPrChange>
            </w:rPr>
            <w:delText>，另一套为利旧</w:delText>
          </w:r>
        </w:del>
      </w:ins>
      <w:ins w:id="241" w:author="shinerlove" w:date="2023-11-27T22:08:00Z">
        <w:del w:id="242" w:author="WPS_1678420549 [2]" w:date="2023-12-14T08:58:00Z">
          <w:r>
            <w:rPr>
              <w:rFonts w:hint="eastAsia" w:ascii="宋体" w:hAnsi="宋体" w:cs="微软雅黑"/>
              <w:bCs/>
              <w:sz w:val="24"/>
              <w:szCs w:val="24"/>
              <w:highlight w:val="none"/>
              <w:rPrChange w:id="243" w:author="ASUS" w:date="2023-12-22T16:27:11Z">
                <w:rPr>
                  <w:rFonts w:hint="eastAsia" w:ascii="宋体" w:hAnsi="宋体" w:cs="微软雅黑"/>
                  <w:sz w:val="24"/>
                  <w:szCs w:val="24"/>
                  <w:highlight w:val="yellow"/>
                </w:rPr>
              </w:rPrChange>
            </w:rPr>
            <w:delText>帕纳克</w:delText>
          </w:r>
        </w:del>
      </w:ins>
      <w:ins w:id="246" w:author="shinerlove" w:date="2023-11-27T22:08:00Z">
        <w:del w:id="247" w:author="WPS_1678420549 [2]" w:date="2023-12-14T08:58:00Z">
          <w:r>
            <w:rPr>
              <w:rFonts w:ascii="宋体" w:hAnsi="宋体" w:cs="微软雅黑"/>
              <w:bCs/>
              <w:sz w:val="24"/>
              <w:szCs w:val="24"/>
              <w:highlight w:val="none"/>
              <w:rPrChange w:id="248" w:author="ASUS" w:date="2023-12-22T16:27:11Z">
                <w:rPr>
                  <w:rFonts w:ascii="宋体" w:hAnsi="宋体" w:cs="微软雅黑"/>
                  <w:sz w:val="24"/>
                  <w:szCs w:val="24"/>
                  <w:highlight w:val="yellow"/>
                </w:rPr>
              </w:rPrChange>
            </w:rPr>
            <w:delText>PW4400型X荧光仪(DY:5484)升级改造而成</w:delText>
          </w:r>
        </w:del>
      </w:ins>
      <w:ins w:id="251" w:author="shinerlove" w:date="2023-11-27T22:08:00Z">
        <w:r>
          <w:rPr>
            <w:rFonts w:ascii="宋体" w:hAnsi="宋体" w:cs="微软雅黑"/>
            <w:bCs/>
            <w:sz w:val="24"/>
            <w:szCs w:val="24"/>
            <w:highlight w:val="none"/>
            <w:rPrChange w:id="252" w:author="ASUS" w:date="2023-12-22T16:27:11Z">
              <w:rPr>
                <w:rFonts w:ascii="宋体" w:hAnsi="宋体" w:cs="微软雅黑"/>
                <w:sz w:val="24"/>
                <w:szCs w:val="24"/>
                <w:highlight w:val="yellow"/>
              </w:rPr>
            </w:rPrChange>
          </w:rPr>
          <w:t>。</w:t>
        </w:r>
      </w:ins>
    </w:p>
    <w:p>
      <w:pPr>
        <w:numPr>
          <w:ilvl w:val="255"/>
          <w:numId w:val="0"/>
        </w:numPr>
        <w:adjustRightInd w:val="0"/>
        <w:snapToGrid w:val="0"/>
        <w:spacing w:line="360" w:lineRule="auto"/>
        <w:ind w:left="0" w:leftChars="0" w:firstLine="480" w:firstLineChars="200"/>
        <w:rPr>
          <w:del w:id="255" w:author="shinerlove" w:date="2023-11-27T22:09:00Z"/>
          <w:rFonts w:ascii="宋体" w:hAnsi="宋体" w:cs="微软雅黑"/>
          <w:bCs/>
          <w:sz w:val="24"/>
          <w:szCs w:val="24"/>
        </w:rPr>
        <w:pPrChange w:id="254" w:author="Windows 用户" w:date="2023-12-08T07:58:00Z">
          <w:pPr>
            <w:pStyle w:val="15"/>
            <w:numPr>
              <w:ilvl w:val="255"/>
              <w:numId w:val="0"/>
            </w:numPr>
            <w:tabs>
              <w:tab w:val="left" w:pos="1176"/>
            </w:tabs>
            <w:spacing w:line="360" w:lineRule="auto"/>
            <w:ind w:left="0" w:leftChars="0" w:firstLine="480" w:firstLineChars="0"/>
          </w:pPr>
        </w:pPrChange>
      </w:pPr>
      <w:ins w:id="256" w:author="林超" w:date="2023-12-01T17:43:00Z">
        <w:r>
          <w:rPr>
            <w:rFonts w:ascii="宋体" w:hAnsi="宋体"/>
            <w:bCs/>
            <w:sz w:val="24"/>
          </w:rPr>
          <w:t>1.1.5</w:t>
        </w:r>
      </w:ins>
      <w:ins w:id="257" w:author="shinerlove" w:date="2023-11-27T22:08:00Z">
        <w:del w:id="258" w:author="林超" w:date="2023-12-01T17:43:00Z">
          <w:r>
            <w:rPr>
              <w:rFonts w:ascii="宋体" w:hAnsi="宋体"/>
              <w:bCs/>
              <w:sz w:val="24"/>
            </w:rPr>
            <w:delText>5.</w:delText>
          </w:r>
        </w:del>
      </w:ins>
      <w:del w:id="259" w:author="shinerlove" w:date="2023-11-27T22:09:00Z">
        <w:r>
          <w:rPr>
            <w:rFonts w:ascii="宋体" w:hAnsi="宋体"/>
            <w:bCs/>
            <w:sz w:val="24"/>
          </w:rPr>
          <w:delText>对铁矿石等试样实行</w:delText>
        </w:r>
      </w:del>
      <w:del w:id="260" w:author="shinerlove" w:date="2023-11-27T22:09:00Z">
        <w:r>
          <w:rPr>
            <w:rFonts w:ascii="宋体" w:hAnsi="宋体" w:cs="微软雅黑"/>
            <w:bCs/>
            <w:sz w:val="24"/>
            <w:szCs w:val="24"/>
          </w:rPr>
          <w:delText>定量称样，自动添加熔剂，自动熔融，对</w:delText>
        </w:r>
      </w:del>
      <w:del w:id="261" w:author="shinerlove" w:date="2023-11-27T22:09:00Z">
        <w:r>
          <w:rPr>
            <w:rFonts w:hint="eastAsia" w:ascii="宋体" w:hAnsi="宋体" w:cs="微软雅黑"/>
            <w:bCs/>
            <w:sz w:val="24"/>
            <w:szCs w:val="24"/>
          </w:rPr>
          <w:delText>坩埚</w:delText>
        </w:r>
      </w:del>
      <w:del w:id="262" w:author="shinerlove" w:date="2023-11-27T22:09:00Z">
        <w:r>
          <w:rPr>
            <w:rFonts w:ascii="宋体" w:hAnsi="宋体" w:cs="微软雅黑"/>
            <w:bCs/>
            <w:sz w:val="24"/>
            <w:szCs w:val="24"/>
          </w:rPr>
          <w:delText>进行自动清洗自动称重，数据自动传送</w:delText>
        </w:r>
      </w:del>
      <w:del w:id="263" w:author="shinerlove" w:date="2023-11-27T22:09:00Z">
        <w:r>
          <w:rPr>
            <w:rFonts w:hint="eastAsia" w:ascii="宋体" w:hAnsi="宋体" w:cs="微软雅黑"/>
            <w:bCs/>
            <w:sz w:val="24"/>
            <w:szCs w:val="24"/>
          </w:rPr>
          <w:delText>。</w:delText>
        </w:r>
      </w:del>
    </w:p>
    <w:p>
      <w:pPr>
        <w:numPr>
          <w:ilvl w:val="255"/>
          <w:numId w:val="0"/>
        </w:numPr>
        <w:adjustRightInd w:val="0"/>
        <w:snapToGrid w:val="0"/>
        <w:spacing w:line="360" w:lineRule="auto"/>
        <w:ind w:left="0" w:leftChars="0" w:firstLine="480" w:firstLineChars="200"/>
        <w:rPr>
          <w:del w:id="265" w:author="shinerlove" w:date="2023-11-27T22:09:00Z"/>
          <w:rFonts w:ascii="宋体" w:hAnsi="宋体" w:cs="微软雅黑"/>
          <w:bCs/>
          <w:sz w:val="24"/>
          <w:szCs w:val="24"/>
          <w:rPrChange w:id="266" w:author="WPS_1678420549 [2]" w:date="2023-12-14T09:03:00Z">
            <w:rPr>
              <w:del w:id="267" w:author="shinerlove" w:date="2023-11-27T22:09:00Z"/>
              <w:rFonts w:ascii="宋体" w:hAnsi="宋体" w:cs="微软雅黑"/>
              <w:sz w:val="24"/>
              <w:szCs w:val="24"/>
            </w:rPr>
          </w:rPrChange>
        </w:rPr>
        <w:pPrChange w:id="264" w:author="Windows 用户" w:date="2023-12-08T07:58:00Z">
          <w:pPr>
            <w:pStyle w:val="15"/>
            <w:numPr>
              <w:ilvl w:val="255"/>
              <w:numId w:val="0"/>
            </w:numPr>
            <w:tabs>
              <w:tab w:val="left" w:pos="1176"/>
            </w:tabs>
            <w:spacing w:line="360" w:lineRule="auto"/>
            <w:ind w:left="0" w:leftChars="0" w:firstLine="480" w:firstLineChars="0"/>
          </w:pPr>
        </w:pPrChange>
      </w:pPr>
      <w:del w:id="268" w:author="shinerlove" w:date="2023-11-27T22:09:00Z">
        <w:r>
          <w:rPr>
            <w:rFonts w:ascii="宋体" w:hAnsi="宋体" w:cs="微软雅黑"/>
            <w:bCs/>
            <w:sz w:val="24"/>
            <w:szCs w:val="24"/>
            <w:rPrChange w:id="269" w:author="WPS_1678420549 [2]" w:date="2023-12-14T09:03:00Z">
              <w:rPr>
                <w:rFonts w:ascii="宋体" w:hAnsi="宋体" w:cs="微软雅黑"/>
                <w:sz w:val="24"/>
                <w:szCs w:val="24"/>
              </w:rPr>
            </w:rPrChange>
          </w:rPr>
          <w:delText>熔融完毕将试样通过皮带自动传输</w:delText>
        </w:r>
      </w:del>
      <w:del w:id="270" w:author="shinerlove" w:date="2023-11-27T22:09:00Z">
        <w:r>
          <w:rPr>
            <w:rFonts w:hint="eastAsia" w:ascii="宋体" w:hAnsi="宋体" w:cs="微软雅黑"/>
            <w:bCs/>
            <w:sz w:val="24"/>
            <w:szCs w:val="24"/>
            <w:rPrChange w:id="271" w:author="WPS_1678420549 [2]" w:date="2023-12-14T09:03:00Z">
              <w:rPr>
                <w:rFonts w:hint="eastAsia" w:ascii="宋体" w:hAnsi="宋体" w:cs="微软雅黑"/>
                <w:sz w:val="24"/>
                <w:szCs w:val="24"/>
              </w:rPr>
            </w:rPrChange>
          </w:rPr>
          <w:delText>给</w:delText>
        </w:r>
      </w:del>
      <w:del w:id="272" w:author="shinerlove" w:date="2023-11-27T22:09:00Z">
        <w:r>
          <w:rPr>
            <w:rFonts w:ascii="宋体" w:hAnsi="宋体" w:cs="微软雅黑"/>
            <w:bCs/>
            <w:sz w:val="24"/>
            <w:szCs w:val="24"/>
            <w:rPrChange w:id="273" w:author="WPS_1678420549 [2]" w:date="2023-12-14T09:03:00Z">
              <w:rPr>
                <w:rFonts w:ascii="宋体" w:hAnsi="宋体" w:cs="微软雅黑"/>
                <w:sz w:val="24"/>
                <w:szCs w:val="24"/>
              </w:rPr>
            </w:rPrChange>
          </w:rPr>
          <w:delText>X荧光仪</w:delText>
        </w:r>
      </w:del>
      <w:del w:id="274" w:author="shinerlove" w:date="2023-11-27T22:09:00Z">
        <w:r>
          <w:rPr>
            <w:rFonts w:hint="eastAsia" w:ascii="宋体" w:hAnsi="宋体" w:cs="微软雅黑"/>
            <w:bCs/>
            <w:sz w:val="24"/>
            <w:szCs w:val="24"/>
            <w:rPrChange w:id="275" w:author="WPS_1678420549 [2]" w:date="2023-12-14T09:03:00Z">
              <w:rPr>
                <w:rFonts w:hint="eastAsia" w:ascii="宋体" w:hAnsi="宋体" w:cs="微软雅黑"/>
                <w:sz w:val="24"/>
                <w:szCs w:val="24"/>
              </w:rPr>
            </w:rPrChange>
          </w:rPr>
          <w:delText>，</w:delText>
        </w:r>
      </w:del>
      <w:del w:id="276" w:author="shinerlove" w:date="2023-11-27T22:09:00Z">
        <w:r>
          <w:rPr>
            <w:rFonts w:ascii="宋体" w:hAnsi="宋体" w:cs="微软雅黑"/>
            <w:bCs/>
            <w:sz w:val="24"/>
            <w:szCs w:val="24"/>
            <w:rPrChange w:id="277" w:author="WPS_1678420549 [2]" w:date="2023-12-14T09:03:00Z">
              <w:rPr>
                <w:rFonts w:ascii="宋体" w:hAnsi="宋体" w:cs="微软雅黑"/>
                <w:sz w:val="24"/>
                <w:szCs w:val="24"/>
              </w:rPr>
            </w:rPrChange>
          </w:rPr>
          <w:delText>X荧光仪自动分析玻璃熔片后自动将结果报出。</w:delText>
        </w:r>
      </w:del>
    </w:p>
    <w:p>
      <w:pPr>
        <w:numPr>
          <w:ilvl w:val="255"/>
          <w:numId w:val="0"/>
        </w:numPr>
        <w:adjustRightInd w:val="0"/>
        <w:snapToGrid w:val="0"/>
        <w:spacing w:line="360" w:lineRule="auto"/>
        <w:ind w:left="0" w:leftChars="0" w:firstLine="480" w:firstLineChars="200"/>
        <w:rPr>
          <w:rFonts w:ascii="宋体" w:hAnsi="宋体" w:cs="微软雅黑"/>
          <w:bCs/>
          <w:sz w:val="24"/>
          <w:szCs w:val="24"/>
        </w:rPr>
        <w:pPrChange w:id="278" w:author="Windows 用户" w:date="2023-12-08T07:58:00Z">
          <w:pPr>
            <w:pStyle w:val="15"/>
            <w:numPr>
              <w:ilvl w:val="255"/>
              <w:numId w:val="0"/>
            </w:numPr>
            <w:tabs>
              <w:tab w:val="left" w:pos="1176"/>
            </w:tabs>
            <w:spacing w:line="360" w:lineRule="auto"/>
            <w:ind w:left="0" w:leftChars="0" w:firstLine="480" w:firstLineChars="0"/>
          </w:pPr>
        </w:pPrChange>
      </w:pPr>
      <w:del w:id="279" w:author="shinerlove" w:date="2023-11-27T22:09:00Z">
        <w:r>
          <w:rPr>
            <w:rFonts w:hint="eastAsia" w:ascii="宋体" w:hAnsi="宋体" w:cs="微软雅黑"/>
            <w:bCs/>
            <w:sz w:val="24"/>
            <w:szCs w:val="24"/>
            <w:rPrChange w:id="280" w:author="WPS_1678420549 [2]" w:date="2023-12-14T09:03:00Z">
              <w:rPr>
                <w:rFonts w:hint="eastAsia" w:ascii="宋体" w:hAnsi="宋体" w:cs="微软雅黑"/>
                <w:sz w:val="24"/>
                <w:szCs w:val="24"/>
              </w:rPr>
            </w:rPrChange>
          </w:rPr>
          <w:delText>利旧升级一台帕纳克</w:delText>
        </w:r>
      </w:del>
      <w:del w:id="281" w:author="shinerlove" w:date="2023-11-27T22:09:00Z">
        <w:r>
          <w:rPr>
            <w:rFonts w:ascii="宋体" w:hAnsi="宋体" w:cs="微软雅黑"/>
            <w:bCs/>
            <w:sz w:val="24"/>
            <w:szCs w:val="24"/>
            <w:rPrChange w:id="282" w:author="WPS_1678420549 [2]" w:date="2023-12-14T09:03:00Z">
              <w:rPr>
                <w:rFonts w:ascii="宋体" w:hAnsi="宋体" w:cs="微软雅黑"/>
                <w:sz w:val="24"/>
                <w:szCs w:val="24"/>
              </w:rPr>
            </w:rPrChange>
          </w:rPr>
          <w:delText>PW4400型X荧光仪(DY:5484)接入全自动熔融系统。</w:delText>
        </w:r>
      </w:del>
      <w:ins w:id="283" w:author="shinerlove" w:date="2023-11-27T22:09:00Z">
        <w:r>
          <w:rPr>
            <w:rFonts w:hint="eastAsia" w:ascii="宋体" w:hAnsi="宋体" w:cs="微软雅黑"/>
            <w:bCs/>
            <w:sz w:val="24"/>
            <w:szCs w:val="24"/>
            <w:rPrChange w:id="284" w:author="WPS_1678420549 [2]" w:date="2023-12-14T09:03:00Z">
              <w:rPr>
                <w:rFonts w:hint="eastAsia" w:ascii="宋体" w:hAnsi="宋体" w:cs="微软雅黑"/>
                <w:sz w:val="24"/>
                <w:szCs w:val="24"/>
              </w:rPr>
            </w:rPrChange>
          </w:rPr>
          <w:t>样品传输单元：由机械手、机械臂或输送带等组成，</w:t>
        </w:r>
      </w:ins>
      <w:ins w:id="285" w:author="shinerlove" w:date="2023-11-27T22:10:00Z">
        <w:r>
          <w:rPr>
            <w:rFonts w:hint="eastAsia" w:ascii="宋体" w:hAnsi="宋体" w:cs="微软雅黑"/>
            <w:bCs/>
            <w:sz w:val="24"/>
            <w:szCs w:val="24"/>
            <w:rPrChange w:id="286" w:author="WPS_1678420549 [2]" w:date="2023-12-14T09:03:00Z">
              <w:rPr>
                <w:rFonts w:hint="eastAsia" w:ascii="宋体" w:hAnsi="宋体" w:cs="微软雅黑"/>
                <w:sz w:val="24"/>
                <w:szCs w:val="24"/>
              </w:rPr>
            </w:rPrChange>
          </w:rPr>
          <w:t>保证</w:t>
        </w:r>
      </w:ins>
      <w:ins w:id="287" w:author="shinerlove" w:date="2023-11-27T22:10:00Z">
        <w:r>
          <w:rPr>
            <w:rFonts w:hint="eastAsia" w:ascii="宋体" w:hAnsi="宋体" w:cs="微软雅黑"/>
            <w:bCs/>
            <w:sz w:val="24"/>
            <w:szCs w:val="24"/>
          </w:rPr>
          <w:t>各单元有效连接，各环节有序。</w:t>
        </w:r>
      </w:ins>
    </w:p>
    <w:p>
      <w:pPr>
        <w:numPr>
          <w:ilvl w:val="255"/>
          <w:numId w:val="0"/>
        </w:numPr>
        <w:adjustRightInd w:val="0"/>
        <w:snapToGrid w:val="0"/>
        <w:spacing w:line="360" w:lineRule="auto"/>
        <w:ind w:left="0" w:leftChars="0" w:firstLine="480" w:firstLineChars="200"/>
        <w:rPr>
          <w:rFonts w:ascii="宋体" w:hAnsi="宋体"/>
          <w:bCs/>
          <w:sz w:val="24"/>
        </w:rPr>
        <w:pPrChange w:id="288" w:author="Windows 用户" w:date="2023-12-08T07:58:00Z">
          <w:pPr>
            <w:pStyle w:val="15"/>
            <w:numPr>
              <w:ilvl w:val="255"/>
              <w:numId w:val="0"/>
            </w:numPr>
            <w:tabs>
              <w:tab w:val="left" w:pos="1176"/>
            </w:tabs>
            <w:spacing w:line="360" w:lineRule="auto"/>
            <w:ind w:left="0" w:leftChars="0" w:firstLine="480" w:firstLineChars="0"/>
          </w:pPr>
        </w:pPrChange>
      </w:pPr>
      <w:ins w:id="289" w:author="林超" w:date="2023-12-01T17:44:00Z">
        <w:r>
          <w:rPr>
            <w:rFonts w:ascii="宋体" w:hAnsi="宋体" w:cs="微软雅黑"/>
            <w:bCs/>
            <w:sz w:val="24"/>
            <w:szCs w:val="24"/>
          </w:rPr>
          <w:t>1.1.6</w:t>
        </w:r>
      </w:ins>
      <w:ins w:id="290" w:author="shinerlove" w:date="2023-11-27T22:11:00Z">
        <w:del w:id="291" w:author="林超" w:date="2023-12-01T17:44:00Z">
          <w:r>
            <w:rPr>
              <w:rFonts w:ascii="宋体" w:hAnsi="宋体" w:cs="微软雅黑"/>
              <w:bCs/>
              <w:sz w:val="24"/>
              <w:szCs w:val="24"/>
            </w:rPr>
            <w:delText>6</w:delText>
          </w:r>
        </w:del>
      </w:ins>
      <w:ins w:id="292" w:author="shinerlove" w:date="2023-11-27T19:50:00Z">
        <w:del w:id="293" w:author="林超" w:date="2023-12-01T17:44:00Z">
          <w:r>
            <w:rPr>
              <w:rFonts w:ascii="宋体" w:hAnsi="宋体" w:cs="微软雅黑"/>
              <w:bCs/>
              <w:sz w:val="24"/>
              <w:szCs w:val="24"/>
            </w:rPr>
            <w:delText>.</w:delText>
          </w:r>
        </w:del>
      </w:ins>
      <w:ins w:id="294" w:author="毅荣 曹" w:date="2023-11-30T17:23:00Z">
        <w:r>
          <w:rPr>
            <w:rFonts w:hint="eastAsia" w:ascii="宋体" w:hAnsi="宋体" w:cs="微软雅黑"/>
            <w:bCs/>
            <w:sz w:val="24"/>
            <w:szCs w:val="24"/>
          </w:rPr>
          <w:t>投标方实现</w:t>
        </w:r>
      </w:ins>
      <w:r>
        <w:rPr>
          <w:rFonts w:ascii="宋体" w:hAnsi="宋体" w:cs="微软雅黑"/>
          <w:bCs/>
          <w:sz w:val="24"/>
          <w:szCs w:val="24"/>
          <w:rPrChange w:id="295" w:author="Windows 用户" w:date="2023-12-08T07:58:00Z">
            <w:rPr>
              <w:rFonts w:ascii="宋体" w:hAnsi="宋体" w:cs="微软雅黑"/>
              <w:sz w:val="24"/>
              <w:szCs w:val="24"/>
            </w:rPr>
          </w:rPrChange>
        </w:rPr>
        <w:t>自动</w:t>
      </w:r>
      <w:r>
        <w:rPr>
          <w:rFonts w:hint="eastAsia" w:ascii="宋体" w:hAnsi="宋体" w:cs="微软雅黑"/>
          <w:bCs/>
          <w:sz w:val="24"/>
          <w:szCs w:val="24"/>
          <w:rPrChange w:id="296" w:author="Windows 用户" w:date="2023-12-08T07:58:00Z">
            <w:rPr>
              <w:rFonts w:hint="eastAsia" w:ascii="宋体" w:hAnsi="宋体" w:cs="微软雅黑"/>
              <w:sz w:val="24"/>
              <w:szCs w:val="24"/>
            </w:rPr>
          </w:rPrChange>
        </w:rPr>
        <w:t>熔融</w:t>
      </w:r>
      <w:r>
        <w:rPr>
          <w:rFonts w:ascii="宋体" w:hAnsi="宋体" w:cs="微软雅黑"/>
          <w:bCs/>
          <w:sz w:val="24"/>
          <w:szCs w:val="24"/>
          <w:rPrChange w:id="297" w:author="Windows 用户" w:date="2023-12-08T07:58:00Z">
            <w:rPr>
              <w:rFonts w:ascii="宋体" w:hAnsi="宋体" w:cs="微软雅黑"/>
              <w:sz w:val="24"/>
              <w:szCs w:val="24"/>
            </w:rPr>
          </w:rPrChange>
        </w:rPr>
        <w:t>系统</w:t>
      </w:r>
      <w:r>
        <w:rPr>
          <w:rFonts w:hint="eastAsia" w:ascii="宋体" w:hAnsi="宋体" w:cs="微软雅黑"/>
          <w:bCs/>
          <w:sz w:val="24"/>
          <w:szCs w:val="24"/>
          <w:rPrChange w:id="298" w:author="Windows 用户" w:date="2023-12-08T07:58:00Z">
            <w:rPr>
              <w:rFonts w:hint="eastAsia" w:ascii="宋体" w:hAnsi="宋体" w:cs="微软雅黑"/>
              <w:sz w:val="24"/>
              <w:szCs w:val="24"/>
            </w:rPr>
          </w:rPrChange>
        </w:rPr>
        <w:t>，</w:t>
      </w:r>
      <w:r>
        <w:rPr>
          <w:rFonts w:ascii="宋体" w:hAnsi="宋体" w:cs="微软雅黑"/>
          <w:bCs/>
          <w:sz w:val="24"/>
          <w:szCs w:val="24"/>
          <w:rPrChange w:id="299" w:author="Windows 用户" w:date="2023-12-08T07:58:00Z">
            <w:rPr>
              <w:rFonts w:ascii="宋体" w:hAnsi="宋体" w:cs="微软雅黑"/>
              <w:sz w:val="24"/>
              <w:szCs w:val="24"/>
            </w:rPr>
          </w:rPrChange>
        </w:rPr>
        <w:t>X荧光仪软件与现有</w:t>
      </w:r>
      <w:r>
        <w:rPr>
          <w:rFonts w:hint="eastAsia" w:ascii="宋体" w:hAnsi="宋体" w:cs="微软雅黑"/>
          <w:bCs/>
          <w:sz w:val="24"/>
          <w:szCs w:val="24"/>
          <w:rPrChange w:id="300" w:author="Windows 用户" w:date="2023-12-08T07:58:00Z">
            <w:rPr>
              <w:rFonts w:hint="eastAsia" w:ascii="宋体" w:hAnsi="宋体" w:cs="微软雅黑"/>
              <w:sz w:val="24"/>
              <w:szCs w:val="24"/>
            </w:rPr>
          </w:rPrChange>
        </w:rPr>
        <w:t>宝信</w:t>
      </w:r>
      <w:r>
        <w:rPr>
          <w:rFonts w:ascii="宋体" w:hAnsi="宋体" w:cs="微软雅黑"/>
          <w:bCs/>
          <w:sz w:val="24"/>
          <w:szCs w:val="24"/>
          <w:rPrChange w:id="301" w:author="Windows 用户" w:date="2023-12-08T07:58:00Z">
            <w:rPr>
              <w:rFonts w:ascii="宋体" w:hAnsi="宋体" w:cs="微软雅黑"/>
              <w:sz w:val="24"/>
              <w:szCs w:val="24"/>
            </w:rPr>
          </w:rPrChange>
        </w:rPr>
        <w:t>系统</w:t>
      </w:r>
      <w:del w:id="302" w:author="毅荣 曹" w:date="2023-11-30T17:23:00Z">
        <w:r>
          <w:rPr>
            <w:rFonts w:ascii="宋体" w:hAnsi="宋体" w:cs="微软雅黑"/>
            <w:bCs/>
            <w:sz w:val="24"/>
            <w:szCs w:val="24"/>
            <w:rPrChange w:id="303" w:author="Windows 用户" w:date="2023-12-08T07:58:00Z">
              <w:rPr>
                <w:rFonts w:ascii="宋体" w:hAnsi="宋体" w:cs="微软雅黑"/>
                <w:sz w:val="24"/>
                <w:szCs w:val="24"/>
              </w:rPr>
            </w:rPrChange>
          </w:rPr>
          <w:delText>实现</w:delText>
        </w:r>
      </w:del>
      <w:r>
        <w:rPr>
          <w:rFonts w:ascii="宋体" w:hAnsi="宋体" w:cs="微软雅黑"/>
          <w:bCs/>
          <w:sz w:val="24"/>
          <w:szCs w:val="24"/>
          <w:rPrChange w:id="304" w:author="Windows 用户" w:date="2023-12-08T07:58:00Z">
            <w:rPr>
              <w:rFonts w:ascii="宋体" w:hAnsi="宋体" w:cs="微软雅黑"/>
              <w:sz w:val="24"/>
              <w:szCs w:val="24"/>
            </w:rPr>
          </w:rPrChange>
        </w:rPr>
        <w:t>三方对接</w:t>
      </w:r>
      <w:r>
        <w:rPr>
          <w:rFonts w:hint="eastAsia" w:ascii="宋体" w:hAnsi="宋体" w:cs="微软雅黑"/>
          <w:bCs/>
          <w:sz w:val="24"/>
          <w:szCs w:val="24"/>
          <w:rPrChange w:id="305" w:author="Windows 用户" w:date="2023-12-08T07:58:00Z">
            <w:rPr>
              <w:rFonts w:hint="eastAsia" w:ascii="宋体" w:hAnsi="宋体" w:cs="微软雅黑"/>
              <w:sz w:val="24"/>
              <w:szCs w:val="24"/>
            </w:rPr>
          </w:rPrChange>
        </w:rPr>
        <w:t>，</w:t>
      </w:r>
      <w:ins w:id="306" w:author="Windows 用户" w:date="2023-12-13T18:12:00Z">
        <w:r>
          <w:rPr>
            <w:rFonts w:ascii="宋体" w:hAnsi="宋体"/>
            <w:bCs/>
            <w:sz w:val="24"/>
          </w:rPr>
          <w:t>共享相关信息。</w:t>
        </w:r>
      </w:ins>
      <w:ins w:id="307" w:author="Windows 用户" w:date="2023-12-13T18:14:00Z">
        <w:r>
          <w:rPr>
            <w:rFonts w:ascii="宋体" w:hAnsi="宋体"/>
            <w:bCs/>
            <w:sz w:val="24"/>
          </w:rPr>
          <w:t>系统</w:t>
        </w:r>
      </w:ins>
      <w:ins w:id="308" w:author="Windows 用户" w:date="2023-12-13T18:15:00Z">
        <w:r>
          <w:rPr>
            <w:rFonts w:hint="eastAsia" w:ascii="宋体" w:hAnsi="宋体"/>
            <w:bCs/>
            <w:sz w:val="24"/>
          </w:rPr>
          <w:t>需</w:t>
        </w:r>
      </w:ins>
      <w:ins w:id="309" w:author="Windows 用户" w:date="2023-12-13T18:14:00Z">
        <w:r>
          <w:rPr>
            <w:rFonts w:ascii="宋体" w:hAnsi="宋体"/>
            <w:bCs/>
            <w:sz w:val="24"/>
          </w:rPr>
          <w:t>识别宝信</w:t>
        </w:r>
      </w:ins>
      <w:ins w:id="310" w:author="WPS_1678420549 [2]" w:date="2023-12-14T09:00:00Z">
        <w:r>
          <w:rPr>
            <w:rFonts w:hint="eastAsia" w:ascii="宋体" w:hAnsi="宋体"/>
            <w:bCs/>
            <w:sz w:val="24"/>
          </w:rPr>
          <w:t>系统</w:t>
        </w:r>
      </w:ins>
      <w:ins w:id="311" w:author="Windows 用户" w:date="2023-12-13T18:14:00Z">
        <w:r>
          <w:rPr>
            <w:rFonts w:ascii="宋体" w:hAnsi="宋体"/>
            <w:bCs/>
            <w:sz w:val="24"/>
          </w:rPr>
          <w:t>编码中</w:t>
        </w:r>
      </w:ins>
      <w:ins w:id="312" w:author="Windows 用户" w:date="2023-12-13T18:15:00Z">
        <w:r>
          <w:rPr>
            <w:rFonts w:ascii="宋体" w:hAnsi="宋体"/>
            <w:bCs/>
            <w:sz w:val="24"/>
          </w:rPr>
          <w:t>信息</w:t>
        </w:r>
      </w:ins>
      <w:ins w:id="313" w:author="Windows 用户" w:date="2023-12-13T18:15:00Z">
        <w:r>
          <w:rPr>
            <w:rFonts w:hint="eastAsia" w:ascii="宋体" w:hAnsi="宋体"/>
            <w:bCs/>
            <w:sz w:val="24"/>
          </w:rPr>
          <w:t>，按照宝信</w:t>
        </w:r>
      </w:ins>
      <w:ins w:id="314" w:author="WPS_1678420549 [2]" w:date="2023-12-14T09:00:00Z">
        <w:r>
          <w:rPr>
            <w:rFonts w:hint="eastAsia" w:ascii="宋体" w:hAnsi="宋体"/>
            <w:bCs/>
            <w:sz w:val="24"/>
          </w:rPr>
          <w:t>系统</w:t>
        </w:r>
      </w:ins>
      <w:ins w:id="315" w:author="Windows 用户" w:date="2023-12-13T18:15:00Z">
        <w:r>
          <w:rPr>
            <w:rFonts w:hint="eastAsia" w:ascii="宋体" w:hAnsi="宋体"/>
            <w:bCs/>
            <w:sz w:val="24"/>
          </w:rPr>
          <w:t>对样品的编号</w:t>
        </w:r>
      </w:ins>
      <w:ins w:id="316" w:author="Windows 用户" w:date="2023-12-13T18:17:00Z">
        <w:r>
          <w:rPr>
            <w:rFonts w:hint="eastAsia" w:ascii="宋体" w:hAnsi="宋体"/>
            <w:bCs/>
            <w:sz w:val="24"/>
          </w:rPr>
          <w:t>进行排序</w:t>
        </w:r>
      </w:ins>
      <w:ins w:id="317" w:author="Windows 用户" w:date="2023-12-13T18:18:00Z">
        <w:r>
          <w:rPr>
            <w:rFonts w:hint="eastAsia" w:ascii="宋体" w:hAnsi="宋体"/>
            <w:bCs/>
            <w:sz w:val="24"/>
          </w:rPr>
          <w:t>熔样，并将样品传送给X荧光分析仪，分析仪按照接收的样品进行分析，并将分析结果上传到宝信系统。</w:t>
        </w:r>
      </w:ins>
      <w:ins w:id="318" w:author="Windows 用户" w:date="2023-12-13T18:11:00Z">
        <w:r>
          <w:rPr>
            <w:rFonts w:hint="eastAsia" w:ascii="宋体" w:hAnsi="宋体"/>
            <w:bCs/>
            <w:sz w:val="24"/>
          </w:rPr>
          <w:t>对接宝信</w:t>
        </w:r>
      </w:ins>
      <w:ins w:id="319" w:author="Windows 用户" w:date="2023-12-13T18:12:00Z">
        <w:r>
          <w:rPr>
            <w:rFonts w:hint="eastAsia" w:ascii="宋体" w:hAnsi="宋体"/>
            <w:bCs/>
            <w:sz w:val="24"/>
          </w:rPr>
          <w:t>端口</w:t>
        </w:r>
      </w:ins>
      <w:ins w:id="320" w:author="Windows 用户" w:date="2023-12-13T18:11:00Z">
        <w:r>
          <w:rPr>
            <w:rFonts w:hint="eastAsia" w:ascii="宋体" w:hAnsi="宋体"/>
            <w:bCs/>
            <w:sz w:val="24"/>
          </w:rPr>
          <w:t>需遵守http或者xicom协议</w:t>
        </w:r>
      </w:ins>
      <w:ins w:id="321" w:author="Windows 用户" w:date="2023-12-13T18:12:00Z">
        <w:r>
          <w:rPr>
            <w:rFonts w:hint="eastAsia" w:ascii="宋体" w:hAnsi="宋体"/>
            <w:bCs/>
            <w:sz w:val="24"/>
          </w:rPr>
          <w:t>。</w:t>
        </w:r>
      </w:ins>
      <w:ins w:id="322" w:author="Windows 用户" w:date="2023-12-13T18:25:00Z">
        <w:r>
          <w:rPr>
            <w:rFonts w:hint="eastAsia" w:ascii="宋体" w:hAnsi="宋体"/>
            <w:bCs/>
            <w:sz w:val="24"/>
          </w:rPr>
          <w:t>对接软件</w:t>
        </w:r>
      </w:ins>
      <w:ins w:id="323" w:author="Windows 用户" w:date="2023-12-13T18:24:00Z">
        <w:r>
          <w:rPr>
            <w:rFonts w:hint="eastAsia" w:ascii="宋体" w:hAnsi="宋体"/>
            <w:bCs/>
            <w:sz w:val="24"/>
          </w:rPr>
          <w:t>期间</w:t>
        </w:r>
      </w:ins>
      <w:ins w:id="324" w:author="Windows 用户" w:date="2023-12-13T18:25:00Z">
        <w:r>
          <w:rPr>
            <w:rFonts w:hint="eastAsia" w:ascii="宋体" w:hAnsi="宋体"/>
            <w:bCs/>
            <w:sz w:val="24"/>
          </w:rPr>
          <w:t>产生费用由投标方负责。</w:t>
        </w:r>
      </w:ins>
      <w:del w:id="325" w:author="Windows 用户" w:date="2023-12-13T18:12:00Z">
        <w:r>
          <w:rPr>
            <w:rFonts w:ascii="宋体" w:hAnsi="宋体"/>
            <w:bCs/>
            <w:sz w:val="24"/>
          </w:rPr>
          <w:delText>共享相关信息。</w:delText>
        </w:r>
      </w:del>
    </w:p>
    <w:p>
      <w:pPr>
        <w:adjustRightInd w:val="0"/>
        <w:snapToGrid w:val="0"/>
        <w:spacing w:line="360" w:lineRule="auto"/>
        <w:ind w:firstLine="480" w:firstLineChars="200"/>
        <w:rPr>
          <w:rFonts w:ascii="宋体" w:hAnsi="宋体" w:cs="微软雅黑"/>
          <w:kern w:val="0"/>
          <w:sz w:val="24"/>
          <w:lang w:val="de-DE"/>
        </w:rPr>
        <w:pPrChange w:id="326" w:author="Windows 用户" w:date="2023-12-08T07:58:00Z">
          <w:pPr>
            <w:spacing w:line="360" w:lineRule="auto"/>
            <w:ind w:firstLine="480" w:firstLineChars="200"/>
          </w:pPr>
        </w:pPrChange>
      </w:pPr>
      <w:r>
        <w:rPr>
          <w:rFonts w:hint="eastAsia" w:ascii="宋体" w:hAnsi="宋体" w:cs="Times New Roman"/>
          <w:bCs/>
          <w:kern w:val="2"/>
          <w:sz w:val="24"/>
          <w:lang w:val="en-US"/>
          <w:rPrChange w:id="327" w:author="Windows 用户" w:date="2023-12-08T07:58:00Z">
            <w:rPr>
              <w:rFonts w:hint="eastAsia" w:ascii="宋体" w:hAnsi="宋体" w:cs="微软雅黑"/>
              <w:kern w:val="0"/>
              <w:sz w:val="24"/>
              <w:lang w:val="de-DE"/>
            </w:rPr>
          </w:rPrChange>
        </w:rPr>
        <w:t>投标方需按本标书的要求完成设备的设计、制造、指导安装、调试、试运行及售后服务工作，并按要求提交所需的资料。投标方在投标书中，应对技术方案做详尽描述；技术方案必须遵循先进、</w:t>
      </w:r>
      <w:r>
        <w:rPr>
          <w:rFonts w:hint="eastAsia" w:ascii="宋体" w:hAnsi="宋体" w:cs="Times New Roman"/>
          <w:bCs/>
          <w:kern w:val="2"/>
          <w:sz w:val="24"/>
          <w:lang w:val="en-US"/>
          <w:rPrChange w:id="328" w:author="Windows 用户" w:date="2023-12-08T07:58:00Z">
            <w:rPr>
              <w:rFonts w:hint="eastAsia" w:ascii="宋体" w:hAnsi="宋体" w:cs="微软雅黑"/>
              <w:kern w:val="0"/>
              <w:sz w:val="24"/>
              <w:lang w:val="de-DE"/>
            </w:rPr>
          </w:rPrChange>
        </w:rPr>
        <w:t>稳定、准确、简单、可靠、安全原则。</w:t>
      </w:r>
      <w:bookmarkStart w:id="3" w:name="_Toc15035"/>
      <w:r>
        <w:rPr>
          <w:rFonts w:hint="eastAsia" w:ascii="宋体" w:hAnsi="宋体" w:cs="Times New Roman"/>
          <w:bCs/>
          <w:kern w:val="2"/>
          <w:sz w:val="24"/>
          <w:lang w:val="en-US"/>
          <w:rPrChange w:id="329" w:author="Windows 用户" w:date="2023-12-08T07:58:00Z">
            <w:rPr>
              <w:rFonts w:hint="eastAsia" w:ascii="宋体" w:hAnsi="宋体" w:cs="微软雅黑"/>
              <w:kern w:val="0"/>
              <w:sz w:val="24"/>
              <w:lang w:val="de-DE"/>
            </w:rPr>
          </w:rPrChange>
        </w:rPr>
        <w:t>整</w:t>
      </w:r>
      <w:r>
        <w:rPr>
          <w:rFonts w:hint="eastAsia" w:ascii="宋体" w:hAnsi="宋体" w:cs="微软雅黑"/>
          <w:kern w:val="0"/>
          <w:sz w:val="24"/>
          <w:lang w:val="de-DE"/>
        </w:rPr>
        <w:t>套系统需确保满足8小时内完成下表样品类型和数量的熔融</w:t>
      </w:r>
    </w:p>
    <w:tbl>
      <w:tblPr>
        <w:tblStyle w:val="16"/>
        <w:tblW w:w="8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8"/>
        <w:gridCol w:w="270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Pr>
          <w:p>
            <w:pPr>
              <w:spacing w:line="440" w:lineRule="exact"/>
              <w:jc w:val="center"/>
              <w:rPr>
                <w:rFonts w:ascii="微软雅黑" w:hAnsi="微软雅黑" w:eastAsia="微软雅黑"/>
                <w:b/>
                <w:bCs/>
                <w:color w:val="000000"/>
                <w:kern w:val="0"/>
              </w:rPr>
            </w:pPr>
            <w:r>
              <w:rPr>
                <w:rFonts w:hint="eastAsia" w:ascii="微软雅黑" w:hAnsi="微软雅黑" w:eastAsia="微软雅黑"/>
                <w:b/>
                <w:bCs/>
                <w:color w:val="000000"/>
                <w:kern w:val="0"/>
              </w:rPr>
              <w:t>类别</w:t>
            </w:r>
          </w:p>
        </w:tc>
        <w:tc>
          <w:tcPr>
            <w:tcW w:w="1268" w:type="dxa"/>
          </w:tcPr>
          <w:p>
            <w:pPr>
              <w:spacing w:line="440" w:lineRule="exact"/>
              <w:jc w:val="center"/>
              <w:rPr>
                <w:rFonts w:ascii="微软雅黑" w:hAnsi="微软雅黑" w:eastAsia="微软雅黑"/>
                <w:b/>
                <w:bCs/>
                <w:color w:val="000000"/>
                <w:kern w:val="0"/>
              </w:rPr>
            </w:pPr>
            <w:r>
              <w:rPr>
                <w:rFonts w:hint="eastAsia" w:ascii="微软雅黑" w:hAnsi="微软雅黑" w:eastAsia="微软雅黑"/>
                <w:b/>
                <w:bCs/>
                <w:color w:val="000000"/>
                <w:kern w:val="0"/>
              </w:rPr>
              <w:t>形状</w:t>
            </w:r>
          </w:p>
        </w:tc>
        <w:tc>
          <w:tcPr>
            <w:tcW w:w="2701" w:type="dxa"/>
          </w:tcPr>
          <w:p>
            <w:pPr>
              <w:spacing w:line="440" w:lineRule="exact"/>
              <w:jc w:val="center"/>
              <w:rPr>
                <w:rFonts w:ascii="微软雅黑" w:hAnsi="微软雅黑" w:eastAsia="微软雅黑"/>
                <w:b/>
                <w:bCs/>
                <w:color w:val="000000"/>
                <w:kern w:val="0"/>
              </w:rPr>
            </w:pPr>
            <w:r>
              <w:rPr>
                <w:rFonts w:hint="eastAsia" w:ascii="微软雅黑" w:hAnsi="微软雅黑" w:eastAsia="微软雅黑"/>
                <w:b/>
                <w:bCs/>
                <w:color w:val="000000"/>
                <w:kern w:val="0"/>
              </w:rPr>
              <w:t>样品规格</w:t>
            </w:r>
          </w:p>
        </w:tc>
        <w:tc>
          <w:tcPr>
            <w:tcW w:w="2126" w:type="dxa"/>
          </w:tcPr>
          <w:p>
            <w:pPr>
              <w:spacing w:line="440" w:lineRule="exact"/>
              <w:jc w:val="center"/>
              <w:rPr>
                <w:rFonts w:ascii="微软雅黑" w:hAnsi="微软雅黑" w:eastAsia="微软雅黑"/>
                <w:b/>
                <w:bCs/>
                <w:color w:val="000000"/>
                <w:kern w:val="0"/>
              </w:rPr>
            </w:pPr>
            <w:r>
              <w:rPr>
                <w:rFonts w:hint="eastAsia" w:ascii="微软雅黑" w:hAnsi="微软雅黑" w:eastAsia="微软雅黑"/>
                <w:b/>
                <w:bCs/>
                <w:color w:val="000000"/>
                <w:kern w:val="0"/>
              </w:rPr>
              <w:t>处理量（</w:t>
            </w:r>
            <w:ins w:id="330" w:author="毅荣 曹" w:date="2023-11-30T17:25:00Z">
              <w:r>
                <w:rPr>
                  <w:rFonts w:hint="eastAsia" w:ascii="微软雅黑" w:hAnsi="微软雅黑" w:eastAsia="微软雅黑"/>
                  <w:b/>
                  <w:bCs/>
                  <w:color w:val="000000"/>
                  <w:kern w:val="0"/>
                </w:rPr>
                <w:t>片/</w:t>
              </w:r>
            </w:ins>
            <w:r>
              <w:rPr>
                <w:rFonts w:hint="eastAsia" w:ascii="微软雅黑" w:hAnsi="微软雅黑" w:eastAsia="微软雅黑"/>
                <w:b/>
                <w:bCs/>
                <w:color w:val="000000"/>
                <w:kern w:val="0"/>
              </w:rPr>
              <w:t>8小时</w:t>
            </w:r>
            <w:del w:id="331" w:author="毅荣 曹" w:date="2023-11-30T17:25:00Z">
              <w:r>
                <w:rPr>
                  <w:rFonts w:hint="eastAsia" w:ascii="微软雅黑" w:hAnsi="微软雅黑" w:eastAsia="微软雅黑"/>
                  <w:b/>
                  <w:bCs/>
                  <w:color w:val="000000"/>
                  <w:kern w:val="0"/>
                </w:rPr>
                <w:delText>/片</w:delText>
              </w:r>
            </w:del>
            <w:r>
              <w:rPr>
                <w:rFonts w:hint="eastAsia" w:ascii="微软雅黑" w:hAnsi="微软雅黑" w:eastAsia="微软雅黑"/>
                <w:b/>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440" w:lineRule="exact"/>
              <w:jc w:val="center"/>
              <w:rPr>
                <w:rFonts w:ascii="宋体" w:hAnsi="宋体" w:cs="微软雅黑"/>
                <w:kern w:val="0"/>
                <w:sz w:val="24"/>
                <w:lang w:val="de-DE"/>
              </w:rPr>
            </w:pPr>
            <w:r>
              <w:rPr>
                <w:rFonts w:hint="eastAsia" w:ascii="宋体" w:hAnsi="宋体" w:cs="微软雅黑"/>
                <w:kern w:val="0"/>
                <w:sz w:val="24"/>
                <w:lang w:val="de-DE"/>
              </w:rPr>
              <w:t>铁矿石</w:t>
            </w:r>
          </w:p>
        </w:tc>
        <w:tc>
          <w:tcPr>
            <w:tcW w:w="1268" w:type="dxa"/>
            <w:vAlign w:val="center"/>
          </w:tcPr>
          <w:p>
            <w:pPr>
              <w:spacing w:line="440" w:lineRule="exact"/>
              <w:jc w:val="center"/>
              <w:rPr>
                <w:rFonts w:ascii="宋体" w:hAnsi="宋体" w:cs="微软雅黑"/>
                <w:kern w:val="0"/>
                <w:sz w:val="24"/>
                <w:lang w:val="de-DE"/>
              </w:rPr>
            </w:pPr>
            <w:r>
              <w:rPr>
                <w:rFonts w:hint="eastAsia" w:ascii="宋体" w:hAnsi="宋体" w:cs="微软雅黑"/>
                <w:kern w:val="0"/>
                <w:sz w:val="24"/>
                <w:lang w:val="de-DE"/>
              </w:rPr>
              <w:t>粉末状</w:t>
            </w:r>
          </w:p>
        </w:tc>
        <w:tc>
          <w:tcPr>
            <w:tcW w:w="2701" w:type="dxa"/>
            <w:vAlign w:val="center"/>
          </w:tcPr>
          <w:p>
            <w:pPr>
              <w:spacing w:line="440" w:lineRule="exact"/>
              <w:jc w:val="center"/>
              <w:rPr>
                <w:rFonts w:ascii="宋体" w:hAnsi="宋体" w:cs="微软雅黑"/>
                <w:kern w:val="0"/>
                <w:sz w:val="24"/>
                <w:lang w:val="de-DE"/>
              </w:rPr>
            </w:pPr>
            <w:r>
              <w:rPr>
                <w:rFonts w:hint="eastAsia" w:ascii="宋体" w:hAnsi="宋体" w:cs="微软雅黑"/>
                <w:kern w:val="0"/>
                <w:sz w:val="24"/>
                <w:lang w:val="de-DE"/>
              </w:rPr>
              <w:t>干燥，粒度≥1</w:t>
            </w:r>
            <w:r>
              <w:rPr>
                <w:rFonts w:ascii="宋体" w:hAnsi="宋体" w:cs="微软雅黑"/>
                <w:kern w:val="0"/>
                <w:sz w:val="24"/>
                <w:lang w:val="de-DE"/>
              </w:rPr>
              <w:t>2</w:t>
            </w:r>
            <w:r>
              <w:rPr>
                <w:rFonts w:hint="eastAsia" w:ascii="宋体" w:hAnsi="宋体" w:cs="微软雅黑"/>
                <w:kern w:val="0"/>
                <w:sz w:val="24"/>
                <w:lang w:val="de-DE"/>
              </w:rPr>
              <w:t>0目</w:t>
            </w:r>
          </w:p>
        </w:tc>
        <w:tc>
          <w:tcPr>
            <w:tcW w:w="2126" w:type="dxa"/>
            <w:vAlign w:val="center"/>
          </w:tcPr>
          <w:p>
            <w:pPr>
              <w:spacing w:line="440" w:lineRule="exact"/>
              <w:jc w:val="center"/>
              <w:rPr>
                <w:rFonts w:ascii="宋体" w:hAnsi="宋体" w:cs="微软雅黑"/>
                <w:kern w:val="0"/>
                <w:sz w:val="24"/>
                <w:highlight w:val="none"/>
                <w:lang w:val="de-DE"/>
                <w:rPrChange w:id="332" w:author="林超" w:date="2023-12-01T17:41:00Z">
                  <w:rPr>
                    <w:rFonts w:ascii="宋体" w:hAnsi="宋体" w:cs="微软雅黑"/>
                    <w:kern w:val="0"/>
                    <w:sz w:val="24"/>
                    <w:highlight w:val="yellow"/>
                    <w:lang w:val="de-DE"/>
                  </w:rPr>
                </w:rPrChange>
              </w:rPr>
            </w:pPr>
            <w:r>
              <w:rPr>
                <w:rFonts w:ascii="宋体" w:hAnsi="宋体" w:cs="微软雅黑"/>
                <w:kern w:val="0"/>
                <w:sz w:val="24"/>
                <w:highlight w:val="none"/>
                <w:lang w:val="de-DE"/>
                <w:rPrChange w:id="333" w:author="林超" w:date="2023-12-01T17:41:00Z">
                  <w:rPr>
                    <w:rFonts w:ascii="宋体" w:hAnsi="宋体" w:cs="微软雅黑"/>
                    <w:kern w:val="0"/>
                    <w:sz w:val="24"/>
                    <w:highlight w:val="yellow"/>
                    <w:lang w:val="de-DE"/>
                  </w:rPr>
                </w:rPrChange>
              </w:rPr>
              <w:t>30*2</w:t>
            </w:r>
            <w:r>
              <w:rPr>
                <w:rFonts w:hint="eastAsia" w:ascii="宋体" w:hAnsi="宋体" w:cs="微软雅黑"/>
                <w:kern w:val="0"/>
                <w:sz w:val="24"/>
                <w:highlight w:val="none"/>
                <w:lang w:val="de-DE"/>
                <w:rPrChange w:id="334" w:author="林超" w:date="2023-12-01T17:41:00Z">
                  <w:rPr>
                    <w:rFonts w:hint="eastAsia" w:ascii="宋体" w:hAnsi="宋体" w:cs="微软雅黑"/>
                    <w:kern w:val="0"/>
                    <w:sz w:val="24"/>
                    <w:highlight w:val="yellow"/>
                    <w:lang w:val="de-DE"/>
                  </w:rPr>
                </w:rPrChange>
              </w:rPr>
              <w:t>（平行样）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440" w:lineRule="exact"/>
              <w:jc w:val="center"/>
              <w:rPr>
                <w:rFonts w:ascii="宋体" w:hAnsi="宋体" w:cs="微软雅黑"/>
                <w:kern w:val="0"/>
                <w:sz w:val="24"/>
                <w:lang w:val="de-DE"/>
              </w:rPr>
            </w:pPr>
            <w:r>
              <w:rPr>
                <w:rFonts w:hint="eastAsia" w:ascii="宋体" w:hAnsi="宋体" w:cs="微软雅黑"/>
                <w:kern w:val="0"/>
                <w:sz w:val="24"/>
                <w:lang w:val="de-DE"/>
              </w:rPr>
              <w:t>熔剂矿</w:t>
            </w:r>
          </w:p>
        </w:tc>
        <w:tc>
          <w:tcPr>
            <w:tcW w:w="1268" w:type="dxa"/>
            <w:vAlign w:val="center"/>
          </w:tcPr>
          <w:p>
            <w:pPr>
              <w:spacing w:line="440" w:lineRule="exact"/>
              <w:jc w:val="center"/>
              <w:rPr>
                <w:rFonts w:ascii="宋体" w:hAnsi="宋体" w:cs="微软雅黑"/>
                <w:kern w:val="0"/>
                <w:sz w:val="24"/>
                <w:lang w:val="de-DE"/>
              </w:rPr>
            </w:pPr>
            <w:r>
              <w:rPr>
                <w:rFonts w:hint="eastAsia" w:ascii="宋体" w:hAnsi="宋体" w:cs="微软雅黑"/>
                <w:kern w:val="0"/>
                <w:sz w:val="24"/>
                <w:lang w:val="de-DE"/>
              </w:rPr>
              <w:t>粉末状</w:t>
            </w:r>
          </w:p>
        </w:tc>
        <w:tc>
          <w:tcPr>
            <w:tcW w:w="2701" w:type="dxa"/>
            <w:vAlign w:val="center"/>
          </w:tcPr>
          <w:p>
            <w:pPr>
              <w:spacing w:line="440" w:lineRule="exact"/>
              <w:jc w:val="center"/>
              <w:rPr>
                <w:rFonts w:ascii="宋体" w:hAnsi="宋体" w:cs="微软雅黑"/>
                <w:kern w:val="0"/>
                <w:sz w:val="24"/>
                <w:lang w:val="de-DE"/>
              </w:rPr>
            </w:pPr>
            <w:r>
              <w:rPr>
                <w:rFonts w:hint="eastAsia" w:ascii="宋体" w:hAnsi="宋体" w:cs="微软雅黑"/>
                <w:kern w:val="0"/>
                <w:sz w:val="24"/>
                <w:lang w:val="de-DE"/>
              </w:rPr>
              <w:t>干燥，粒度≥1</w:t>
            </w:r>
            <w:r>
              <w:rPr>
                <w:rFonts w:ascii="宋体" w:hAnsi="宋体" w:cs="微软雅黑"/>
                <w:kern w:val="0"/>
                <w:sz w:val="24"/>
                <w:lang w:val="de-DE"/>
              </w:rPr>
              <w:t>2</w:t>
            </w:r>
            <w:r>
              <w:rPr>
                <w:rFonts w:hint="eastAsia" w:ascii="宋体" w:hAnsi="宋体" w:cs="微软雅黑"/>
                <w:kern w:val="0"/>
                <w:sz w:val="24"/>
                <w:lang w:val="de-DE"/>
              </w:rPr>
              <w:t>0目</w:t>
            </w:r>
          </w:p>
        </w:tc>
        <w:tc>
          <w:tcPr>
            <w:tcW w:w="2126" w:type="dxa"/>
            <w:vAlign w:val="center"/>
          </w:tcPr>
          <w:p>
            <w:pPr>
              <w:spacing w:line="440" w:lineRule="exact"/>
              <w:jc w:val="center"/>
              <w:rPr>
                <w:rFonts w:ascii="宋体" w:hAnsi="宋体" w:cs="微软雅黑"/>
                <w:kern w:val="0"/>
                <w:sz w:val="24"/>
                <w:highlight w:val="none"/>
                <w:lang w:val="de-DE"/>
                <w:rPrChange w:id="335" w:author="林超" w:date="2023-12-01T17:41:00Z">
                  <w:rPr>
                    <w:rFonts w:ascii="宋体" w:hAnsi="宋体" w:cs="微软雅黑"/>
                    <w:kern w:val="0"/>
                    <w:sz w:val="24"/>
                    <w:highlight w:val="yellow"/>
                    <w:lang w:val="de-DE"/>
                  </w:rPr>
                </w:rPrChange>
              </w:rPr>
            </w:pPr>
            <w:del w:id="336" w:author="毅荣 曹" w:date="2023-11-30T17:25:00Z">
              <w:r>
                <w:rPr>
                  <w:rFonts w:ascii="宋体" w:hAnsi="宋体" w:cs="微软雅黑"/>
                  <w:kern w:val="0"/>
                  <w:sz w:val="24"/>
                  <w:highlight w:val="none"/>
                  <w:lang w:val="de-DE"/>
                  <w:rPrChange w:id="337" w:author="林超" w:date="2023-12-01T17:41:00Z">
                    <w:rPr>
                      <w:rFonts w:ascii="宋体" w:hAnsi="宋体" w:cs="微软雅黑"/>
                      <w:kern w:val="0"/>
                      <w:sz w:val="24"/>
                      <w:highlight w:val="yellow"/>
                      <w:lang w:val="de-DE"/>
                    </w:rPr>
                  </w:rPrChange>
                </w:rPr>
                <w:delText>15</w:delText>
              </w:r>
            </w:del>
            <w:ins w:id="338" w:author="毅荣 曹" w:date="2023-11-30T17:25:00Z">
              <w:r>
                <w:rPr>
                  <w:rFonts w:ascii="宋体" w:hAnsi="宋体" w:cs="微软雅黑"/>
                  <w:kern w:val="0"/>
                  <w:sz w:val="24"/>
                  <w:highlight w:val="none"/>
                  <w:lang w:val="de-DE"/>
                  <w:rPrChange w:id="339" w:author="林超" w:date="2023-12-01T17:41:00Z">
                    <w:rPr>
                      <w:rFonts w:ascii="宋体" w:hAnsi="宋体" w:cs="微软雅黑"/>
                      <w:kern w:val="0"/>
                      <w:sz w:val="24"/>
                      <w:highlight w:val="yellow"/>
                      <w:lang w:val="de-DE"/>
                    </w:rPr>
                  </w:rPrChange>
                </w:rPr>
                <w:t>20</w:t>
              </w:r>
            </w:ins>
            <w:r>
              <w:rPr>
                <w:rFonts w:ascii="宋体" w:hAnsi="宋体" w:cs="微软雅黑"/>
                <w:kern w:val="0"/>
                <w:sz w:val="24"/>
                <w:highlight w:val="none"/>
                <w:lang w:val="de-DE"/>
                <w:rPrChange w:id="340" w:author="林超" w:date="2023-12-01T17:41:00Z">
                  <w:rPr>
                    <w:rFonts w:ascii="宋体" w:hAnsi="宋体" w:cs="微软雅黑"/>
                    <w:kern w:val="0"/>
                    <w:sz w:val="24"/>
                    <w:highlight w:val="yellow"/>
                    <w:lang w:val="de-DE"/>
                  </w:rPr>
                </w:rPrChange>
              </w:rPr>
              <w:t>*2</w:t>
            </w:r>
            <w:r>
              <w:rPr>
                <w:rFonts w:hint="eastAsia" w:ascii="宋体" w:hAnsi="宋体" w:cs="微软雅黑"/>
                <w:kern w:val="0"/>
                <w:sz w:val="24"/>
                <w:highlight w:val="none"/>
                <w:lang w:val="de-DE"/>
                <w:rPrChange w:id="341" w:author="林超" w:date="2023-12-01T17:41:00Z">
                  <w:rPr>
                    <w:rFonts w:hint="eastAsia" w:ascii="宋体" w:hAnsi="宋体" w:cs="微软雅黑"/>
                    <w:kern w:val="0"/>
                    <w:sz w:val="24"/>
                    <w:highlight w:val="yellow"/>
                    <w:lang w:val="de-DE"/>
                  </w:rPr>
                </w:rPrChange>
              </w:rPr>
              <w:t>（平行样）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342" w:author="毅荣 曹" w:date="2023-11-30T17:25:00Z"/>
        </w:trPr>
        <w:tc>
          <w:tcPr>
            <w:tcW w:w="1951" w:type="dxa"/>
            <w:vAlign w:val="center"/>
          </w:tcPr>
          <w:p>
            <w:pPr>
              <w:spacing w:line="440" w:lineRule="exact"/>
              <w:jc w:val="center"/>
              <w:rPr>
                <w:del w:id="343" w:author="毅荣 曹" w:date="2023-11-30T17:25:00Z"/>
                <w:rFonts w:ascii="宋体" w:hAnsi="宋体" w:cs="微软雅黑"/>
                <w:kern w:val="0"/>
                <w:sz w:val="24"/>
                <w:lang w:val="de-DE"/>
              </w:rPr>
            </w:pPr>
            <w:del w:id="344" w:author="毅荣 曹" w:date="2023-11-30T17:25:00Z">
              <w:r>
                <w:rPr>
                  <w:rFonts w:hint="eastAsia" w:ascii="宋体" w:hAnsi="宋体" w:cs="微软雅黑"/>
                  <w:kern w:val="0"/>
                  <w:sz w:val="24"/>
                  <w:lang w:val="de-DE"/>
                </w:rPr>
                <w:delText>石灰石</w:delText>
              </w:r>
            </w:del>
          </w:p>
        </w:tc>
        <w:tc>
          <w:tcPr>
            <w:tcW w:w="1268" w:type="dxa"/>
            <w:vAlign w:val="center"/>
          </w:tcPr>
          <w:p>
            <w:pPr>
              <w:spacing w:line="440" w:lineRule="exact"/>
              <w:jc w:val="center"/>
              <w:rPr>
                <w:del w:id="345" w:author="毅荣 曹" w:date="2023-11-30T17:25:00Z"/>
                <w:rFonts w:ascii="宋体" w:hAnsi="宋体" w:cs="微软雅黑"/>
                <w:kern w:val="0"/>
                <w:sz w:val="24"/>
                <w:lang w:val="de-DE"/>
              </w:rPr>
            </w:pPr>
            <w:del w:id="346" w:author="毅荣 曹" w:date="2023-11-30T17:25:00Z">
              <w:r>
                <w:rPr>
                  <w:rFonts w:hint="eastAsia" w:ascii="宋体" w:hAnsi="宋体" w:cs="微软雅黑"/>
                  <w:kern w:val="0"/>
                  <w:sz w:val="24"/>
                  <w:lang w:val="de-DE"/>
                </w:rPr>
                <w:delText>粉末状</w:delText>
              </w:r>
            </w:del>
          </w:p>
        </w:tc>
        <w:tc>
          <w:tcPr>
            <w:tcW w:w="2701" w:type="dxa"/>
            <w:vAlign w:val="center"/>
          </w:tcPr>
          <w:p>
            <w:pPr>
              <w:spacing w:line="440" w:lineRule="exact"/>
              <w:jc w:val="center"/>
              <w:rPr>
                <w:del w:id="347" w:author="毅荣 曹" w:date="2023-11-30T17:25:00Z"/>
                <w:rFonts w:ascii="宋体" w:hAnsi="宋体" w:cs="微软雅黑"/>
                <w:kern w:val="0"/>
                <w:sz w:val="24"/>
                <w:lang w:val="de-DE"/>
              </w:rPr>
            </w:pPr>
            <w:del w:id="348" w:author="毅荣 曹" w:date="2023-11-30T17:25:00Z">
              <w:r>
                <w:rPr>
                  <w:rFonts w:hint="eastAsia" w:ascii="宋体" w:hAnsi="宋体" w:cs="微软雅黑"/>
                  <w:kern w:val="0"/>
                  <w:sz w:val="24"/>
                  <w:lang w:val="de-DE"/>
                </w:rPr>
                <w:delText>干燥，粒度≥1</w:delText>
              </w:r>
            </w:del>
            <w:del w:id="349" w:author="毅荣 曹" w:date="2023-11-30T17:25:00Z">
              <w:r>
                <w:rPr>
                  <w:rFonts w:ascii="宋体" w:hAnsi="宋体" w:cs="微软雅黑"/>
                  <w:kern w:val="0"/>
                  <w:sz w:val="24"/>
                  <w:lang w:val="de-DE"/>
                </w:rPr>
                <w:delText>2</w:delText>
              </w:r>
            </w:del>
            <w:del w:id="350" w:author="毅荣 曹" w:date="2023-11-30T17:25:00Z">
              <w:r>
                <w:rPr>
                  <w:rFonts w:hint="eastAsia" w:ascii="宋体" w:hAnsi="宋体" w:cs="微软雅黑"/>
                  <w:kern w:val="0"/>
                  <w:sz w:val="24"/>
                  <w:lang w:val="de-DE"/>
                </w:rPr>
                <w:delText>0目</w:delText>
              </w:r>
            </w:del>
          </w:p>
        </w:tc>
        <w:tc>
          <w:tcPr>
            <w:tcW w:w="2126" w:type="dxa"/>
            <w:vAlign w:val="center"/>
          </w:tcPr>
          <w:p>
            <w:pPr>
              <w:spacing w:line="440" w:lineRule="exact"/>
              <w:jc w:val="center"/>
              <w:rPr>
                <w:del w:id="351" w:author="毅荣 曹" w:date="2023-11-30T17:25:00Z"/>
                <w:rFonts w:ascii="宋体" w:hAnsi="宋体" w:cs="微软雅黑"/>
                <w:kern w:val="0"/>
                <w:sz w:val="24"/>
                <w:highlight w:val="yellow"/>
                <w:lang w:val="de-DE"/>
              </w:rPr>
            </w:pPr>
            <w:del w:id="352" w:author="毅荣 曹" w:date="2023-11-30T17:25:00Z">
              <w:r>
                <w:rPr>
                  <w:rFonts w:ascii="宋体" w:hAnsi="宋体" w:cs="微软雅黑"/>
                  <w:kern w:val="0"/>
                  <w:sz w:val="24"/>
                  <w:highlight w:val="yellow"/>
                  <w:lang w:val="de-DE"/>
                </w:rPr>
                <w:delText>15*2</w:delText>
              </w:r>
            </w:del>
            <w:del w:id="353" w:author="毅荣 曹" w:date="2023-11-30T17:25:00Z">
              <w:r>
                <w:rPr>
                  <w:rFonts w:hint="eastAsia" w:ascii="宋体" w:hAnsi="宋体" w:cs="微软雅黑"/>
                  <w:kern w:val="0"/>
                  <w:sz w:val="24"/>
                  <w:highlight w:val="yellow"/>
                  <w:lang w:val="de-DE"/>
                </w:rPr>
                <w:delText>（平行样）</w:delText>
              </w:r>
            </w:del>
          </w:p>
        </w:tc>
      </w:tr>
    </w:tbl>
    <w:p>
      <w:pPr>
        <w:pStyle w:val="4"/>
        <w:ind w:firstLine="0"/>
        <w:rPr>
          <w:rFonts w:ascii="宋体" w:hAnsi="宋体" w:cs="微软雅黑"/>
          <w:b/>
          <w:sz w:val="28"/>
          <w:szCs w:val="28"/>
        </w:rPr>
      </w:pPr>
      <w:bookmarkStart w:id="4" w:name="_Toc132378121"/>
      <w:r>
        <w:rPr>
          <w:rFonts w:ascii="宋体" w:hAnsi="宋体" w:cs="微软雅黑"/>
          <w:b/>
          <w:sz w:val="28"/>
          <w:szCs w:val="28"/>
        </w:rPr>
        <w:t>2</w:t>
      </w:r>
      <w:r>
        <w:rPr>
          <w:rFonts w:hint="eastAsia" w:ascii="宋体" w:hAnsi="宋体" w:cs="微软雅黑"/>
          <w:b/>
          <w:sz w:val="28"/>
          <w:szCs w:val="28"/>
        </w:rPr>
        <w:t>．执行的标准和规范</w:t>
      </w:r>
      <w:bookmarkEnd w:id="4"/>
    </w:p>
    <w:p>
      <w:pPr>
        <w:adjustRightInd w:val="0"/>
        <w:snapToGrid w:val="0"/>
        <w:spacing w:line="360" w:lineRule="auto"/>
        <w:ind w:left="0" w:leftChars="0" w:firstLine="480" w:firstLineChars="200"/>
        <w:rPr>
          <w:rFonts w:ascii="宋体" w:hAnsi="宋体"/>
          <w:bCs/>
          <w:sz w:val="24"/>
        </w:rPr>
        <w:pPrChange w:id="354" w:author="Windows 用户" w:date="2023-12-08T07:57:00Z">
          <w:pPr>
            <w:pStyle w:val="15"/>
            <w:spacing w:line="360" w:lineRule="auto"/>
            <w:ind w:left="0" w:leftChars="0" w:firstLine="480"/>
          </w:pPr>
        </w:pPrChange>
      </w:pPr>
      <w:r>
        <w:rPr>
          <w:rFonts w:ascii="宋体" w:hAnsi="宋体"/>
          <w:bCs/>
          <w:sz w:val="24"/>
        </w:rPr>
        <w:t>设备设计、制造、包装、运输、贮存、验收应以中国国家标准为基础并符合下列有关标准、规范和规定的要求，但不限于此。</w:t>
      </w:r>
    </w:p>
    <w:p>
      <w:pPr>
        <w:adjustRightInd w:val="0"/>
        <w:snapToGrid w:val="0"/>
        <w:spacing w:line="360" w:lineRule="auto"/>
        <w:ind w:left="0" w:leftChars="0" w:firstLine="480" w:firstLineChars="200"/>
        <w:rPr>
          <w:rFonts w:ascii="宋体" w:hAnsi="宋体" w:cs="微软雅黑"/>
          <w:bCs/>
          <w:sz w:val="24"/>
          <w:szCs w:val="24"/>
        </w:rPr>
        <w:pPrChange w:id="355" w:author="Windows 用户" w:date="2023-12-08T07:57:00Z">
          <w:pPr>
            <w:pStyle w:val="15"/>
            <w:spacing w:line="360" w:lineRule="auto"/>
            <w:ind w:left="0" w:leftChars="0" w:firstLine="480"/>
          </w:pPr>
        </w:pPrChange>
      </w:pPr>
      <w:r>
        <w:rPr>
          <w:rFonts w:ascii="宋体" w:hAnsi="宋体" w:cs="微软雅黑"/>
          <w:bCs/>
          <w:sz w:val="24"/>
          <w:szCs w:val="24"/>
        </w:rPr>
        <w:t>JB/ZQ4286</w:t>
      </w:r>
      <w:r>
        <w:rPr>
          <w:rFonts w:hint="eastAsia" w:ascii="宋体" w:hAnsi="宋体" w:cs="微软雅黑"/>
          <w:bCs/>
          <w:sz w:val="24"/>
          <w:szCs w:val="24"/>
        </w:rPr>
        <w:t>《</w:t>
      </w:r>
      <w:r>
        <w:rPr>
          <w:rFonts w:ascii="宋体" w:hAnsi="宋体" w:cs="微软雅黑"/>
          <w:bCs/>
          <w:sz w:val="24"/>
          <w:szCs w:val="24"/>
        </w:rPr>
        <w:t>包装通用技术条件</w:t>
      </w:r>
      <w:r>
        <w:rPr>
          <w:rFonts w:hint="eastAsia" w:ascii="宋体" w:hAnsi="宋体" w:cs="微软雅黑"/>
          <w:bCs/>
          <w:sz w:val="24"/>
          <w:szCs w:val="24"/>
        </w:rPr>
        <w:t>》</w:t>
      </w:r>
    </w:p>
    <w:p>
      <w:pPr>
        <w:adjustRightInd w:val="0"/>
        <w:snapToGrid w:val="0"/>
        <w:spacing w:line="360" w:lineRule="auto"/>
        <w:ind w:left="0" w:leftChars="0" w:firstLine="480" w:firstLineChars="200"/>
        <w:rPr>
          <w:rFonts w:ascii="宋体" w:hAnsi="宋体" w:cs="微软雅黑"/>
          <w:bCs/>
          <w:sz w:val="24"/>
          <w:szCs w:val="24"/>
          <w:rPrChange w:id="357" w:author="Windows 用户" w:date="2023-12-08T07:57:00Z">
            <w:rPr>
              <w:rFonts w:ascii="宋体" w:hAnsi="宋体" w:cs="微软雅黑"/>
              <w:sz w:val="24"/>
              <w:szCs w:val="24"/>
            </w:rPr>
          </w:rPrChange>
        </w:rPr>
        <w:pPrChange w:id="356" w:author="Windows 用户" w:date="2023-12-08T07:57:00Z">
          <w:pPr>
            <w:pStyle w:val="15"/>
            <w:spacing w:line="360" w:lineRule="auto"/>
            <w:ind w:left="0" w:leftChars="0" w:firstLine="480"/>
          </w:pPr>
        </w:pPrChange>
      </w:pPr>
      <w:r>
        <w:rPr>
          <w:rFonts w:ascii="宋体" w:hAnsi="宋体" w:cs="微软雅黑"/>
          <w:bCs/>
          <w:sz w:val="24"/>
          <w:szCs w:val="24"/>
          <w:rPrChange w:id="358" w:author="Windows 用户" w:date="2023-12-08T07:57:00Z">
            <w:rPr>
              <w:rFonts w:ascii="宋体" w:hAnsi="宋体" w:cs="微软雅黑"/>
              <w:sz w:val="24"/>
              <w:szCs w:val="24"/>
            </w:rPr>
          </w:rPrChange>
        </w:rPr>
        <w:t>GB755</w:t>
      </w:r>
      <w:r>
        <w:rPr>
          <w:rFonts w:hint="eastAsia" w:ascii="宋体" w:hAnsi="宋体" w:cs="微软雅黑"/>
          <w:bCs/>
          <w:sz w:val="24"/>
          <w:szCs w:val="24"/>
          <w:rPrChange w:id="359" w:author="Windows 用户" w:date="2023-12-08T07:57:00Z">
            <w:rPr>
              <w:rFonts w:hint="eastAsia" w:ascii="宋体" w:hAnsi="宋体" w:cs="微软雅黑"/>
              <w:sz w:val="24"/>
              <w:szCs w:val="24"/>
            </w:rPr>
          </w:rPrChange>
        </w:rPr>
        <w:t>《</w:t>
      </w:r>
      <w:r>
        <w:rPr>
          <w:rFonts w:ascii="宋体" w:hAnsi="宋体" w:cs="微软雅黑"/>
          <w:bCs/>
          <w:sz w:val="24"/>
          <w:szCs w:val="24"/>
          <w:rPrChange w:id="360" w:author="Windows 用户" w:date="2023-12-08T07:57:00Z">
            <w:rPr>
              <w:rFonts w:ascii="宋体" w:hAnsi="宋体" w:cs="微软雅黑"/>
              <w:sz w:val="24"/>
              <w:szCs w:val="24"/>
            </w:rPr>
          </w:rPrChange>
        </w:rPr>
        <w:t>电机基本技术要求</w:t>
      </w:r>
      <w:r>
        <w:rPr>
          <w:rFonts w:hint="eastAsia" w:ascii="宋体" w:hAnsi="宋体" w:cs="微软雅黑"/>
          <w:bCs/>
          <w:sz w:val="24"/>
          <w:szCs w:val="24"/>
          <w:rPrChange w:id="361" w:author="Windows 用户" w:date="2023-12-08T07:57:00Z">
            <w:rPr>
              <w:rFonts w:hint="eastAsia" w:ascii="宋体" w:hAnsi="宋体" w:cs="微软雅黑"/>
              <w:sz w:val="24"/>
              <w:szCs w:val="24"/>
            </w:rPr>
          </w:rPrChange>
        </w:rPr>
        <w:t>》</w:t>
      </w:r>
    </w:p>
    <w:p>
      <w:pPr>
        <w:adjustRightInd w:val="0"/>
        <w:snapToGrid w:val="0"/>
        <w:spacing w:line="360" w:lineRule="auto"/>
        <w:ind w:left="0" w:leftChars="0" w:firstLine="480" w:firstLineChars="200"/>
        <w:rPr>
          <w:rFonts w:ascii="宋体" w:hAnsi="宋体" w:cs="微软雅黑"/>
          <w:bCs/>
          <w:sz w:val="24"/>
          <w:szCs w:val="24"/>
          <w:rPrChange w:id="363" w:author="Windows 用户" w:date="2023-12-08T07:57:00Z">
            <w:rPr>
              <w:rFonts w:ascii="宋体" w:hAnsi="宋体" w:cs="微软雅黑"/>
              <w:sz w:val="24"/>
              <w:szCs w:val="24"/>
            </w:rPr>
          </w:rPrChange>
        </w:rPr>
        <w:pPrChange w:id="362" w:author="Windows 用户" w:date="2023-12-08T07:57:00Z">
          <w:pPr>
            <w:pStyle w:val="15"/>
            <w:spacing w:line="360" w:lineRule="auto"/>
            <w:ind w:left="0" w:leftChars="0" w:firstLine="480"/>
          </w:pPr>
        </w:pPrChange>
      </w:pPr>
      <w:r>
        <w:rPr>
          <w:rFonts w:ascii="宋体" w:hAnsi="宋体" w:cs="微软雅黑"/>
          <w:bCs/>
          <w:sz w:val="24"/>
          <w:szCs w:val="24"/>
          <w:rPrChange w:id="364" w:author="Windows 用户" w:date="2023-12-08T07:57:00Z">
            <w:rPr>
              <w:rFonts w:ascii="宋体" w:hAnsi="宋体" w:cs="微软雅黑"/>
              <w:sz w:val="24"/>
              <w:szCs w:val="24"/>
            </w:rPr>
          </w:rPrChange>
        </w:rPr>
        <w:t xml:space="preserve">GB4208 </w:t>
      </w:r>
      <w:r>
        <w:rPr>
          <w:rFonts w:hint="eastAsia" w:ascii="宋体" w:hAnsi="宋体" w:cs="微软雅黑"/>
          <w:bCs/>
          <w:sz w:val="24"/>
          <w:szCs w:val="24"/>
          <w:rPrChange w:id="365" w:author="Windows 用户" w:date="2023-12-08T07:57:00Z">
            <w:rPr>
              <w:rFonts w:hint="eastAsia" w:ascii="宋体" w:hAnsi="宋体" w:cs="微软雅黑"/>
              <w:sz w:val="24"/>
              <w:szCs w:val="24"/>
            </w:rPr>
          </w:rPrChange>
        </w:rPr>
        <w:t>《</w:t>
      </w:r>
      <w:r>
        <w:rPr>
          <w:rFonts w:ascii="宋体" w:hAnsi="宋体" w:cs="微软雅黑"/>
          <w:bCs/>
          <w:sz w:val="24"/>
          <w:szCs w:val="24"/>
          <w:rPrChange w:id="366" w:author="Windows 用户" w:date="2023-12-08T07:57:00Z">
            <w:rPr>
              <w:rFonts w:ascii="宋体" w:hAnsi="宋体" w:cs="微软雅黑"/>
              <w:sz w:val="24"/>
              <w:szCs w:val="24"/>
            </w:rPr>
          </w:rPrChange>
        </w:rPr>
        <w:t>外壳防护等级分类</w:t>
      </w:r>
      <w:r>
        <w:rPr>
          <w:rFonts w:hint="eastAsia" w:ascii="宋体" w:hAnsi="宋体" w:cs="微软雅黑"/>
          <w:bCs/>
          <w:sz w:val="24"/>
          <w:szCs w:val="24"/>
          <w:rPrChange w:id="367" w:author="Windows 用户" w:date="2023-12-08T07:57:00Z">
            <w:rPr>
              <w:rFonts w:hint="eastAsia" w:ascii="宋体" w:hAnsi="宋体" w:cs="微软雅黑"/>
              <w:sz w:val="24"/>
              <w:szCs w:val="24"/>
            </w:rPr>
          </w:rPrChange>
        </w:rPr>
        <w:t>》</w:t>
      </w:r>
    </w:p>
    <w:p>
      <w:pPr>
        <w:adjustRightInd w:val="0"/>
        <w:snapToGrid w:val="0"/>
        <w:spacing w:line="360" w:lineRule="auto"/>
        <w:ind w:left="0" w:leftChars="0" w:firstLine="480" w:firstLineChars="200"/>
        <w:rPr>
          <w:rFonts w:ascii="宋体" w:hAnsi="宋体" w:cs="微软雅黑"/>
          <w:bCs/>
          <w:sz w:val="24"/>
          <w:szCs w:val="24"/>
          <w:rPrChange w:id="369" w:author="Windows 用户" w:date="2023-12-08T07:57:00Z">
            <w:rPr>
              <w:rFonts w:ascii="宋体" w:hAnsi="宋体" w:cs="微软雅黑"/>
              <w:sz w:val="24"/>
              <w:szCs w:val="24"/>
            </w:rPr>
          </w:rPrChange>
        </w:rPr>
        <w:pPrChange w:id="368" w:author="Windows 用户" w:date="2023-12-08T07:57:00Z">
          <w:pPr>
            <w:pStyle w:val="15"/>
            <w:spacing w:line="360" w:lineRule="auto"/>
            <w:ind w:left="0" w:leftChars="0" w:firstLine="480"/>
          </w:pPr>
        </w:pPrChange>
      </w:pPr>
      <w:r>
        <w:rPr>
          <w:rFonts w:ascii="宋体" w:hAnsi="宋体" w:cs="微软雅黑"/>
          <w:bCs/>
          <w:sz w:val="24"/>
          <w:szCs w:val="24"/>
          <w:rPrChange w:id="370" w:author="Windows 用户" w:date="2023-12-08T07:57:00Z">
            <w:rPr>
              <w:rFonts w:ascii="宋体" w:hAnsi="宋体" w:cs="微软雅黑"/>
              <w:sz w:val="24"/>
              <w:szCs w:val="24"/>
            </w:rPr>
          </w:rPrChange>
        </w:rPr>
        <w:t xml:space="preserve">GB12348 </w:t>
      </w:r>
      <w:r>
        <w:rPr>
          <w:rFonts w:hint="eastAsia" w:ascii="宋体" w:hAnsi="宋体" w:cs="微软雅黑"/>
          <w:bCs/>
          <w:sz w:val="24"/>
          <w:szCs w:val="24"/>
          <w:rPrChange w:id="371" w:author="Windows 用户" w:date="2023-12-08T07:57:00Z">
            <w:rPr>
              <w:rFonts w:hint="eastAsia" w:ascii="宋体" w:hAnsi="宋体" w:cs="微软雅黑"/>
              <w:sz w:val="24"/>
              <w:szCs w:val="24"/>
            </w:rPr>
          </w:rPrChange>
        </w:rPr>
        <w:t>《</w:t>
      </w:r>
      <w:r>
        <w:rPr>
          <w:rFonts w:ascii="宋体" w:hAnsi="宋体" w:cs="微软雅黑"/>
          <w:bCs/>
          <w:sz w:val="24"/>
          <w:szCs w:val="24"/>
          <w:rPrChange w:id="372" w:author="Windows 用户" w:date="2023-12-08T07:57:00Z">
            <w:rPr>
              <w:rFonts w:ascii="宋体" w:hAnsi="宋体" w:cs="微软雅黑"/>
              <w:sz w:val="24"/>
              <w:szCs w:val="24"/>
            </w:rPr>
          </w:rPrChange>
        </w:rPr>
        <w:t>工业企业厂界噪声标准</w:t>
      </w:r>
      <w:r>
        <w:rPr>
          <w:rFonts w:hint="eastAsia" w:ascii="宋体" w:hAnsi="宋体" w:cs="微软雅黑"/>
          <w:bCs/>
          <w:sz w:val="24"/>
          <w:szCs w:val="24"/>
          <w:rPrChange w:id="373" w:author="Windows 用户" w:date="2023-12-08T07:57:00Z">
            <w:rPr>
              <w:rFonts w:hint="eastAsia" w:ascii="宋体" w:hAnsi="宋体" w:cs="微软雅黑"/>
              <w:sz w:val="24"/>
              <w:szCs w:val="24"/>
            </w:rPr>
          </w:rPrChange>
        </w:rPr>
        <w:t>》</w:t>
      </w:r>
    </w:p>
    <w:p>
      <w:pPr>
        <w:adjustRightInd w:val="0"/>
        <w:snapToGrid w:val="0"/>
        <w:spacing w:line="360" w:lineRule="auto"/>
        <w:ind w:left="0" w:leftChars="0" w:firstLine="480" w:firstLineChars="200"/>
        <w:rPr>
          <w:del w:id="375" w:author="林超" w:date="2023-12-01T14:42:00Z"/>
          <w:rFonts w:ascii="宋体" w:hAnsi="宋体" w:cs="微软雅黑"/>
          <w:bCs/>
          <w:sz w:val="24"/>
          <w:szCs w:val="24"/>
          <w:rPrChange w:id="376" w:author="Windows 用户" w:date="2023-12-08T07:57:00Z">
            <w:rPr>
              <w:del w:id="377" w:author="林超" w:date="2023-12-01T14:42:00Z"/>
              <w:rFonts w:ascii="宋体" w:hAnsi="宋体" w:cs="微软雅黑"/>
              <w:sz w:val="24"/>
              <w:szCs w:val="24"/>
            </w:rPr>
          </w:rPrChange>
        </w:rPr>
        <w:pPrChange w:id="374" w:author="Windows 用户" w:date="2023-12-08T07:57:00Z">
          <w:pPr>
            <w:pStyle w:val="15"/>
            <w:spacing w:line="360" w:lineRule="auto"/>
            <w:ind w:left="0" w:leftChars="0" w:firstLine="480"/>
          </w:pPr>
        </w:pPrChange>
      </w:pPr>
      <w:ins w:id="378" w:author="林超" w:date="2023-12-01T14:42:00Z">
        <w:r>
          <w:rPr>
            <w:rFonts w:ascii="宋体" w:hAnsi="宋体" w:cs="微软雅黑"/>
            <w:bCs/>
            <w:sz w:val="24"/>
            <w:szCs w:val="24"/>
            <w:rPrChange w:id="379" w:author="Windows 用户" w:date="2023-12-08T07:57:00Z">
              <w:rPr>
                <w:rFonts w:ascii="宋体" w:hAnsi="宋体" w:cs="微软雅黑"/>
                <w:sz w:val="24"/>
                <w:szCs w:val="24"/>
              </w:rPr>
            </w:rPrChange>
          </w:rPr>
          <w:t xml:space="preserve">GBT 6730.87-2023 </w:t>
        </w:r>
      </w:ins>
      <w:ins w:id="380" w:author="林超" w:date="2023-12-01T14:42:00Z">
        <w:r>
          <w:rPr>
            <w:rFonts w:hint="eastAsia" w:ascii="宋体" w:hAnsi="宋体" w:cs="微软雅黑"/>
            <w:bCs/>
            <w:sz w:val="24"/>
            <w:szCs w:val="24"/>
            <w:rPrChange w:id="381" w:author="Windows 用户" w:date="2023-12-08T07:57:00Z">
              <w:rPr>
                <w:rFonts w:hint="eastAsia" w:ascii="宋体" w:hAnsi="宋体" w:cs="微软雅黑"/>
                <w:sz w:val="24"/>
                <w:szCs w:val="24"/>
              </w:rPr>
            </w:rPrChange>
          </w:rPr>
          <w:t>铁矿石全铁及其他多元素含量的测定波长色散</w:t>
        </w:r>
      </w:ins>
      <w:ins w:id="382" w:author="林超" w:date="2023-12-01T14:42:00Z">
        <w:r>
          <w:rPr>
            <w:rFonts w:ascii="宋体" w:hAnsi="宋体" w:cs="微软雅黑"/>
            <w:bCs/>
            <w:sz w:val="24"/>
            <w:szCs w:val="24"/>
            <w:rPrChange w:id="383" w:author="Windows 用户" w:date="2023-12-08T07:57:00Z">
              <w:rPr>
                <w:rFonts w:ascii="宋体" w:hAnsi="宋体" w:cs="微软雅黑"/>
                <w:sz w:val="24"/>
                <w:szCs w:val="24"/>
              </w:rPr>
            </w:rPrChange>
          </w:rPr>
          <w:t>X射线荧光光谱法（钴内标法）</w:t>
        </w:r>
      </w:ins>
      <w:del w:id="384" w:author="林超" w:date="2023-12-01T14:42:00Z">
        <w:r>
          <w:rPr>
            <w:rFonts w:ascii="宋体" w:hAnsi="宋体" w:cs="微软雅黑"/>
            <w:bCs/>
            <w:sz w:val="24"/>
            <w:szCs w:val="24"/>
            <w:rPrChange w:id="385" w:author="Windows 用户" w:date="2023-12-08T07:57:00Z">
              <w:rPr>
                <w:rFonts w:ascii="宋体" w:hAnsi="宋体" w:cs="微软雅黑"/>
                <w:sz w:val="24"/>
                <w:szCs w:val="24"/>
              </w:rPr>
            </w:rPrChange>
          </w:rPr>
          <w:delText xml:space="preserve">GB/T6730.62《铁矿石钙、硅、镁、钛、磷、锰、铝和钡含量的测定  </w:delText>
        </w:r>
      </w:del>
      <w:del w:id="386" w:author="林超" w:date="2023-12-01T14:42:00Z">
        <w:r>
          <w:rPr>
            <w:rFonts w:hint="eastAsia" w:ascii="宋体" w:hAnsi="宋体" w:cs="微软雅黑"/>
            <w:bCs/>
            <w:sz w:val="24"/>
            <w:szCs w:val="24"/>
            <w:rPrChange w:id="387" w:author="Windows 用户" w:date="2023-12-08T07:57:00Z">
              <w:rPr>
                <w:rFonts w:hint="eastAsia" w:ascii="宋体" w:hAnsi="宋体" w:cs="微软雅黑"/>
                <w:sz w:val="24"/>
                <w:szCs w:val="24"/>
              </w:rPr>
            </w:rPrChange>
          </w:rPr>
          <w:delText>波长色散</w:delText>
        </w:r>
      </w:del>
      <w:del w:id="388" w:author="林超" w:date="2023-12-01T14:42:00Z">
        <w:r>
          <w:rPr>
            <w:rFonts w:ascii="宋体" w:hAnsi="宋体" w:cs="微软雅黑"/>
            <w:bCs/>
            <w:sz w:val="24"/>
            <w:szCs w:val="24"/>
            <w:rPrChange w:id="389" w:author="Windows 用户" w:date="2023-12-08T07:57:00Z">
              <w:rPr>
                <w:rFonts w:ascii="宋体" w:hAnsi="宋体" w:cs="微软雅黑"/>
                <w:sz w:val="24"/>
                <w:szCs w:val="24"/>
              </w:rPr>
            </w:rPrChange>
          </w:rPr>
          <w:delText>X射线荧光光谱法》</w:delText>
        </w:r>
      </w:del>
    </w:p>
    <w:p>
      <w:pPr>
        <w:adjustRightInd w:val="0"/>
        <w:snapToGrid w:val="0"/>
        <w:spacing w:line="360" w:lineRule="auto"/>
        <w:ind w:left="0" w:leftChars="0" w:firstLine="480" w:firstLineChars="200"/>
        <w:rPr>
          <w:ins w:id="391" w:author="林超" w:date="2023-12-01T14:42:00Z"/>
          <w:rFonts w:ascii="宋体" w:hAnsi="宋体" w:cs="微软雅黑"/>
          <w:bCs/>
          <w:sz w:val="24"/>
          <w:szCs w:val="24"/>
          <w:rPrChange w:id="392" w:author="Windows 用户" w:date="2023-12-08T07:57:00Z">
            <w:rPr>
              <w:ins w:id="393" w:author="林超" w:date="2023-12-01T14:42:00Z"/>
              <w:rFonts w:ascii="宋体" w:hAnsi="宋体" w:cs="微软雅黑"/>
              <w:sz w:val="24"/>
              <w:szCs w:val="24"/>
            </w:rPr>
          </w:rPrChange>
        </w:rPr>
        <w:pPrChange w:id="390" w:author="Windows 用户" w:date="2023-12-08T07:57:00Z">
          <w:pPr>
            <w:pStyle w:val="15"/>
            <w:spacing w:line="360" w:lineRule="auto"/>
            <w:ind w:left="0" w:leftChars="0" w:firstLine="480"/>
          </w:pPr>
        </w:pPrChange>
      </w:pPr>
    </w:p>
    <w:p>
      <w:pPr>
        <w:adjustRightInd w:val="0"/>
        <w:snapToGrid w:val="0"/>
        <w:spacing w:line="360" w:lineRule="auto"/>
        <w:ind w:left="0" w:leftChars="0" w:firstLine="480" w:firstLineChars="200"/>
        <w:rPr>
          <w:rFonts w:ascii="宋体" w:hAnsi="宋体" w:cs="微软雅黑"/>
          <w:bCs/>
          <w:sz w:val="24"/>
          <w:szCs w:val="24"/>
          <w:rPrChange w:id="395" w:author="Windows 用户" w:date="2023-12-08T07:57:00Z">
            <w:rPr>
              <w:rFonts w:ascii="宋体" w:hAnsi="宋体" w:cs="微软雅黑"/>
              <w:sz w:val="24"/>
              <w:szCs w:val="24"/>
            </w:rPr>
          </w:rPrChange>
        </w:rPr>
        <w:pPrChange w:id="394" w:author="Windows 用户" w:date="2023-12-08T07:57:00Z">
          <w:pPr>
            <w:pStyle w:val="15"/>
            <w:spacing w:line="360" w:lineRule="auto"/>
            <w:ind w:left="0" w:leftChars="0" w:firstLine="480"/>
          </w:pPr>
        </w:pPrChange>
      </w:pPr>
      <w:r>
        <w:rPr>
          <w:rFonts w:ascii="宋体" w:hAnsi="宋体" w:cs="微软雅黑"/>
          <w:bCs/>
          <w:sz w:val="24"/>
          <w:szCs w:val="24"/>
          <w:rPrChange w:id="396" w:author="Windows 用户" w:date="2023-12-08T07:57:00Z">
            <w:rPr>
              <w:rFonts w:ascii="宋体" w:hAnsi="宋体" w:cs="微软雅黑"/>
              <w:sz w:val="24"/>
              <w:szCs w:val="24"/>
            </w:rPr>
          </w:rPrChange>
        </w:rPr>
        <w:t>GB/T 21114《耐火材料X射线荧光光谱化学分析熔铸玻璃片法》</w:t>
      </w:r>
    </w:p>
    <w:p>
      <w:pPr>
        <w:adjustRightInd w:val="0"/>
        <w:snapToGrid w:val="0"/>
        <w:spacing w:line="360" w:lineRule="auto"/>
        <w:ind w:left="0" w:leftChars="0" w:firstLine="480" w:firstLineChars="200"/>
        <w:rPr>
          <w:rFonts w:ascii="宋体" w:hAnsi="宋体" w:cs="微软雅黑"/>
          <w:bCs/>
          <w:sz w:val="24"/>
          <w:szCs w:val="24"/>
          <w:rPrChange w:id="398" w:author="Windows 用户" w:date="2023-12-08T07:57:00Z">
            <w:rPr>
              <w:rFonts w:ascii="宋体" w:hAnsi="宋体" w:cs="微软雅黑"/>
              <w:sz w:val="24"/>
              <w:szCs w:val="24"/>
            </w:rPr>
          </w:rPrChange>
        </w:rPr>
        <w:pPrChange w:id="397" w:author="Windows 用户" w:date="2023-12-08T07:57:00Z">
          <w:pPr>
            <w:pStyle w:val="15"/>
            <w:spacing w:line="360" w:lineRule="auto"/>
            <w:ind w:left="0" w:leftChars="0" w:firstLine="480"/>
          </w:pPr>
        </w:pPrChange>
      </w:pPr>
      <w:r>
        <w:rPr>
          <w:rFonts w:ascii="宋体" w:hAnsi="宋体" w:cs="微软雅黑"/>
          <w:bCs/>
          <w:sz w:val="24"/>
          <w:szCs w:val="24"/>
          <w:rPrChange w:id="399" w:author="Windows 用户" w:date="2023-12-08T07:57:00Z">
            <w:rPr>
              <w:rFonts w:ascii="宋体" w:hAnsi="宋体" w:cs="微软雅黑"/>
              <w:sz w:val="24"/>
              <w:szCs w:val="24"/>
            </w:rPr>
          </w:rPrChange>
        </w:rPr>
        <w:t xml:space="preserve">GB/T 3286.11 </w:t>
      </w:r>
      <w:r>
        <w:rPr>
          <w:rFonts w:hint="eastAsia" w:ascii="宋体" w:hAnsi="宋体" w:cs="微软雅黑"/>
          <w:bCs/>
          <w:sz w:val="24"/>
          <w:szCs w:val="24"/>
          <w:rPrChange w:id="400" w:author="Windows 用户" w:date="2023-12-08T07:57:00Z">
            <w:rPr>
              <w:rFonts w:hint="eastAsia" w:ascii="宋体" w:hAnsi="宋体" w:cs="微软雅黑"/>
              <w:sz w:val="24"/>
              <w:szCs w:val="24"/>
            </w:rPr>
          </w:rPrChange>
        </w:rPr>
        <w:t>《石灰石及白云石化学分析方法第</w:t>
      </w:r>
      <w:r>
        <w:rPr>
          <w:rFonts w:ascii="宋体" w:hAnsi="宋体" w:cs="微软雅黑"/>
          <w:bCs/>
          <w:sz w:val="24"/>
          <w:szCs w:val="24"/>
          <w:rPrChange w:id="401" w:author="Windows 用户" w:date="2023-12-08T07:57:00Z">
            <w:rPr>
              <w:rFonts w:ascii="宋体" w:hAnsi="宋体" w:cs="微软雅黑"/>
              <w:sz w:val="24"/>
              <w:szCs w:val="24"/>
            </w:rPr>
          </w:rPrChange>
        </w:rPr>
        <w:t>11部分：氧化钙、氧化镁、二氧化硅、氧化铝及氧化铁含量的测定波长色散X射线荧光光谱法(熔铸玻璃片法)》</w:t>
      </w:r>
    </w:p>
    <w:p>
      <w:pPr>
        <w:spacing w:line="440" w:lineRule="exact"/>
        <w:jc w:val="left"/>
        <w:rPr>
          <w:rFonts w:ascii="宋体" w:hAnsi="宋体" w:cs="微软雅黑"/>
          <w:b/>
          <w:kern w:val="0"/>
          <w:sz w:val="28"/>
          <w:szCs w:val="28"/>
          <w:lang w:val="de-DE"/>
        </w:rPr>
      </w:pPr>
      <w:r>
        <w:rPr>
          <w:rFonts w:hint="eastAsia" w:ascii="宋体" w:hAnsi="宋体" w:cs="微软雅黑"/>
          <w:b/>
          <w:kern w:val="0"/>
          <w:sz w:val="28"/>
          <w:szCs w:val="28"/>
          <w:lang w:val="de-DE"/>
        </w:rPr>
        <w:t>3.设计与制造技术要求</w:t>
      </w:r>
    </w:p>
    <w:p>
      <w:pPr>
        <w:keepNext/>
        <w:keepLines/>
        <w:spacing w:line="360" w:lineRule="auto"/>
        <w:ind w:firstLine="482"/>
        <w:outlineLvl w:val="2"/>
        <w:rPr>
          <w:rFonts w:ascii="宋体" w:hAnsi="宋体" w:cs="微软雅黑"/>
          <w:b/>
          <w:kern w:val="0"/>
          <w:sz w:val="24"/>
          <w:szCs w:val="20"/>
          <w:lang w:val="de-DE"/>
        </w:rPr>
      </w:pPr>
      <w:r>
        <w:rPr>
          <w:rFonts w:hint="eastAsia" w:ascii="宋体" w:hAnsi="宋体" w:cs="微软雅黑"/>
          <w:b/>
          <w:kern w:val="0"/>
          <w:sz w:val="24"/>
          <w:szCs w:val="20"/>
          <w:lang w:val="de-DE"/>
        </w:rPr>
        <w:t>3.1机械设备要求</w:t>
      </w:r>
    </w:p>
    <w:p>
      <w:pPr>
        <w:adjustRightInd w:val="0"/>
        <w:snapToGrid w:val="0"/>
        <w:spacing w:line="360" w:lineRule="auto"/>
        <w:ind w:left="0" w:leftChars="0" w:firstLine="480" w:firstLineChars="200"/>
        <w:rPr>
          <w:rFonts w:ascii="宋体" w:hAnsi="宋体"/>
          <w:bCs/>
          <w:sz w:val="24"/>
        </w:rPr>
        <w:pPrChange w:id="402" w:author="Windows 用户" w:date="2023-12-08T07:58:00Z">
          <w:pPr>
            <w:pStyle w:val="15"/>
            <w:spacing w:line="360" w:lineRule="auto"/>
            <w:ind w:left="0" w:leftChars="0" w:firstLine="480"/>
          </w:pPr>
        </w:pPrChange>
      </w:pPr>
      <w:r>
        <w:rPr>
          <w:rFonts w:ascii="宋体" w:hAnsi="宋体"/>
          <w:bCs/>
          <w:sz w:val="24"/>
        </w:rPr>
        <w:t>3.1.1投标方提供的设备应功能完整，技术先进，并能满足人身安全和劳保条件。</w:t>
      </w:r>
    </w:p>
    <w:p>
      <w:pPr>
        <w:adjustRightInd w:val="0"/>
        <w:snapToGrid w:val="0"/>
        <w:spacing w:line="360" w:lineRule="auto"/>
        <w:ind w:left="0" w:leftChars="0" w:firstLine="480" w:firstLineChars="200"/>
        <w:rPr>
          <w:rFonts w:ascii="宋体" w:hAnsi="宋体" w:cs="微软雅黑"/>
          <w:bCs/>
          <w:sz w:val="24"/>
          <w:szCs w:val="24"/>
        </w:rPr>
        <w:pPrChange w:id="403" w:author="Windows 用户" w:date="2023-12-08T07:58:00Z">
          <w:pPr>
            <w:pStyle w:val="15"/>
            <w:spacing w:line="360" w:lineRule="auto"/>
            <w:ind w:left="0" w:leftChars="0" w:firstLine="480"/>
          </w:pPr>
        </w:pPrChange>
      </w:pPr>
      <w:r>
        <w:rPr>
          <w:rFonts w:ascii="宋体" w:hAnsi="宋体"/>
          <w:bCs/>
          <w:sz w:val="24"/>
        </w:rPr>
        <w:t>3.1.2所有设备均正确设计和制造，在正常工况下均能安全、持续运行，而无过度的应力、振动、温升、磨损、腐蚀、老化等其他问题，投标方应提供不低于本要求的先进、成熟、可靠的设备及部件。</w:t>
      </w:r>
    </w:p>
    <w:p>
      <w:pPr>
        <w:adjustRightInd w:val="0"/>
        <w:snapToGrid w:val="0"/>
        <w:spacing w:line="360" w:lineRule="auto"/>
        <w:ind w:left="0" w:leftChars="0" w:firstLine="480" w:firstLineChars="200"/>
        <w:rPr>
          <w:rFonts w:ascii="宋体" w:hAnsi="宋体" w:cs="微软雅黑"/>
          <w:bCs/>
          <w:sz w:val="24"/>
          <w:szCs w:val="24"/>
          <w:rPrChange w:id="405" w:author="Windows 用户" w:date="2023-12-08T07:58:00Z">
            <w:rPr>
              <w:rFonts w:ascii="宋体" w:hAnsi="宋体" w:cs="微软雅黑"/>
              <w:sz w:val="24"/>
              <w:szCs w:val="24"/>
            </w:rPr>
          </w:rPrChange>
        </w:rPr>
        <w:pPrChange w:id="404" w:author="Windows 用户" w:date="2023-12-08T07:58:00Z">
          <w:pPr>
            <w:pStyle w:val="15"/>
            <w:spacing w:line="360" w:lineRule="auto"/>
            <w:ind w:left="0" w:leftChars="0" w:firstLine="480"/>
          </w:pPr>
        </w:pPrChange>
      </w:pPr>
      <w:r>
        <w:rPr>
          <w:rFonts w:ascii="宋体" w:hAnsi="宋体" w:cs="微软雅黑"/>
          <w:bCs/>
          <w:sz w:val="24"/>
          <w:szCs w:val="24"/>
        </w:rPr>
        <w:t>3.1.3设备零部件应采用先进、可靠的加工制造技术，应有良好的表面几何形状及合适的公差配合。所用钢材均必须进行预处理，有效地提高钢结构件的防腐能力。所有钢结构件均应符合国家标准要求。各金属结构件焊接结构均应符合焊接技术标准。</w:t>
      </w:r>
    </w:p>
    <w:p>
      <w:pPr>
        <w:adjustRightInd w:val="0"/>
        <w:snapToGrid w:val="0"/>
        <w:spacing w:line="360" w:lineRule="auto"/>
        <w:ind w:left="0" w:leftChars="0" w:firstLine="480" w:firstLineChars="200"/>
        <w:rPr>
          <w:rFonts w:ascii="宋体" w:hAnsi="宋体" w:cs="微软雅黑"/>
          <w:bCs/>
          <w:sz w:val="24"/>
          <w:szCs w:val="24"/>
          <w:rPrChange w:id="407" w:author="Windows 用户" w:date="2023-12-08T07:58:00Z">
            <w:rPr>
              <w:rFonts w:ascii="宋体" w:hAnsi="宋体" w:cs="微软雅黑"/>
              <w:sz w:val="24"/>
              <w:szCs w:val="24"/>
            </w:rPr>
          </w:rPrChange>
        </w:rPr>
        <w:pPrChange w:id="406" w:author="Windows 用户" w:date="2023-12-08T07:58:00Z">
          <w:pPr>
            <w:pStyle w:val="15"/>
            <w:spacing w:line="360" w:lineRule="auto"/>
            <w:ind w:left="0" w:leftChars="0" w:firstLine="480"/>
          </w:pPr>
        </w:pPrChange>
      </w:pPr>
      <w:r>
        <w:rPr>
          <w:rFonts w:ascii="宋体" w:hAnsi="宋体" w:cs="微软雅黑"/>
          <w:bCs/>
          <w:sz w:val="24"/>
          <w:szCs w:val="24"/>
          <w:rPrChange w:id="408" w:author="Windows 用户" w:date="2023-12-08T07:58:00Z">
            <w:rPr>
              <w:rFonts w:ascii="宋体" w:hAnsi="宋体" w:cs="微软雅黑"/>
              <w:sz w:val="24"/>
              <w:szCs w:val="24"/>
            </w:rPr>
          </w:rPrChange>
        </w:rPr>
        <w:t>3.1.4投标方不能提供带有试制性质的部件或分析设备。</w:t>
      </w:r>
    </w:p>
    <w:p>
      <w:pPr>
        <w:adjustRightInd w:val="0"/>
        <w:snapToGrid w:val="0"/>
        <w:spacing w:line="360" w:lineRule="auto"/>
        <w:ind w:left="0" w:leftChars="0" w:firstLine="480" w:firstLineChars="200"/>
        <w:rPr>
          <w:rFonts w:ascii="宋体" w:hAnsi="宋体" w:cs="微软雅黑"/>
          <w:bCs/>
          <w:sz w:val="24"/>
          <w:szCs w:val="24"/>
          <w:rPrChange w:id="410" w:author="Windows 用户" w:date="2023-12-08T07:58:00Z">
            <w:rPr>
              <w:rFonts w:ascii="宋体" w:hAnsi="宋体" w:cs="微软雅黑"/>
              <w:sz w:val="24"/>
              <w:szCs w:val="24"/>
            </w:rPr>
          </w:rPrChange>
        </w:rPr>
        <w:pPrChange w:id="409" w:author="Windows 用户" w:date="2023-12-08T07:58:00Z">
          <w:pPr>
            <w:pStyle w:val="15"/>
            <w:spacing w:line="360" w:lineRule="auto"/>
            <w:ind w:left="0" w:leftChars="0" w:firstLine="480"/>
          </w:pPr>
        </w:pPrChange>
      </w:pPr>
      <w:r>
        <w:rPr>
          <w:rFonts w:ascii="宋体" w:hAnsi="宋体" w:cs="微软雅黑"/>
          <w:bCs/>
          <w:sz w:val="24"/>
          <w:szCs w:val="24"/>
          <w:rPrChange w:id="411" w:author="Windows 用户" w:date="2023-12-08T07:58:00Z">
            <w:rPr>
              <w:rFonts w:ascii="宋体" w:hAnsi="宋体" w:cs="微软雅黑"/>
              <w:sz w:val="24"/>
              <w:szCs w:val="24"/>
            </w:rPr>
          </w:rPrChange>
        </w:rPr>
        <w:t>3.1.5易于磨损、腐蚀、老化或需要调整、检查和更换的部件应提供备用品，并能比较方便地拆换和修理。所有重型部件均有便于安装和维修的起吊和搬运条</w:t>
      </w:r>
      <w:r>
        <w:rPr>
          <w:rFonts w:hint="eastAsia" w:ascii="宋体" w:hAnsi="宋体" w:cs="微软雅黑"/>
          <w:bCs/>
          <w:sz w:val="24"/>
          <w:szCs w:val="24"/>
          <w:rPrChange w:id="412" w:author="Windows 用户" w:date="2023-12-08T07:58:00Z">
            <w:rPr>
              <w:rFonts w:hint="eastAsia" w:ascii="宋体" w:hAnsi="宋体" w:cs="微软雅黑"/>
              <w:sz w:val="24"/>
              <w:szCs w:val="24"/>
            </w:rPr>
          </w:rPrChange>
        </w:rPr>
        <w:t>件。</w:t>
      </w:r>
    </w:p>
    <w:p>
      <w:pPr>
        <w:adjustRightInd w:val="0"/>
        <w:snapToGrid w:val="0"/>
        <w:spacing w:line="360" w:lineRule="auto"/>
        <w:ind w:left="0" w:leftChars="0" w:firstLine="480" w:firstLineChars="200"/>
        <w:rPr>
          <w:rFonts w:ascii="宋体" w:hAnsi="宋体" w:cs="微软雅黑"/>
          <w:bCs/>
          <w:sz w:val="24"/>
          <w:szCs w:val="24"/>
          <w:rPrChange w:id="414" w:author="Windows 用户" w:date="2023-12-08T07:58:00Z">
            <w:rPr>
              <w:rFonts w:ascii="宋体" w:hAnsi="宋体" w:cs="微软雅黑"/>
              <w:sz w:val="24"/>
              <w:szCs w:val="24"/>
            </w:rPr>
          </w:rPrChange>
        </w:rPr>
        <w:pPrChange w:id="413" w:author="Windows 用户" w:date="2023-12-08T07:58:00Z">
          <w:pPr>
            <w:pStyle w:val="15"/>
            <w:spacing w:line="360" w:lineRule="auto"/>
            <w:ind w:left="0" w:leftChars="0" w:firstLine="480"/>
          </w:pPr>
        </w:pPrChange>
      </w:pPr>
      <w:r>
        <w:rPr>
          <w:rFonts w:ascii="宋体" w:hAnsi="宋体" w:cs="微软雅黑"/>
          <w:bCs/>
          <w:sz w:val="24"/>
          <w:szCs w:val="24"/>
          <w:rPrChange w:id="415" w:author="Windows 用户" w:date="2023-12-08T07:58:00Z">
            <w:rPr>
              <w:rFonts w:ascii="宋体" w:hAnsi="宋体" w:cs="微软雅黑"/>
              <w:sz w:val="24"/>
              <w:szCs w:val="24"/>
            </w:rPr>
          </w:rPrChange>
        </w:rPr>
        <w:t>3.1.6所用的材料及零部件（或元器件）均符合有关规范的要求，且是全新的和优质的，并能满足当地环境条件的要求。外购配套件选用优质、节能、先进的产品，并有生产许可证、产品检验合格证装配图，不采用国家颁布的淘汰产品。且各部（组）件组装前，要将其内外部的全部加工垃圾和锈皮油脂清除干净，保证各转动部件运转灵活，无卡阻现象。</w:t>
      </w:r>
    </w:p>
    <w:p>
      <w:pPr>
        <w:adjustRightInd w:val="0"/>
        <w:snapToGrid w:val="0"/>
        <w:spacing w:line="360" w:lineRule="auto"/>
        <w:ind w:left="0" w:leftChars="0" w:firstLine="480" w:firstLineChars="200"/>
        <w:rPr>
          <w:rFonts w:ascii="宋体" w:hAnsi="宋体" w:cs="微软雅黑"/>
          <w:bCs/>
          <w:sz w:val="24"/>
          <w:szCs w:val="24"/>
          <w:rPrChange w:id="417" w:author="Windows 用户" w:date="2023-12-08T07:58:00Z">
            <w:rPr>
              <w:rFonts w:ascii="宋体" w:hAnsi="宋体" w:cs="微软雅黑"/>
              <w:sz w:val="24"/>
              <w:szCs w:val="24"/>
            </w:rPr>
          </w:rPrChange>
        </w:rPr>
        <w:pPrChange w:id="416" w:author="Windows 用户" w:date="2023-12-08T07:58:00Z">
          <w:pPr>
            <w:pStyle w:val="15"/>
            <w:spacing w:line="360" w:lineRule="auto"/>
            <w:ind w:left="0" w:leftChars="0" w:firstLine="480"/>
          </w:pPr>
        </w:pPrChange>
      </w:pPr>
      <w:r>
        <w:rPr>
          <w:rFonts w:ascii="宋体" w:hAnsi="宋体" w:cs="微软雅黑"/>
          <w:bCs/>
          <w:sz w:val="24"/>
          <w:szCs w:val="24"/>
          <w:rPrChange w:id="418" w:author="Windows 用户" w:date="2023-12-08T07:58:00Z">
            <w:rPr>
              <w:rFonts w:ascii="宋体" w:hAnsi="宋体" w:cs="微软雅黑"/>
              <w:sz w:val="24"/>
              <w:szCs w:val="24"/>
            </w:rPr>
          </w:rPrChange>
        </w:rPr>
        <w:t>3.1.7所使用的配件应有良好的互换性且符合国家标准，不得使用非标件。</w:t>
      </w:r>
    </w:p>
    <w:p>
      <w:pPr>
        <w:adjustRightInd w:val="0"/>
        <w:snapToGrid w:val="0"/>
        <w:spacing w:line="360" w:lineRule="auto"/>
        <w:ind w:left="0" w:leftChars="0" w:firstLine="480" w:firstLineChars="200"/>
        <w:rPr>
          <w:rFonts w:ascii="宋体" w:hAnsi="宋体" w:cs="微软雅黑"/>
          <w:bCs/>
          <w:sz w:val="24"/>
          <w:szCs w:val="24"/>
          <w:rPrChange w:id="420" w:author="Windows 用户" w:date="2023-12-08T07:58:00Z">
            <w:rPr>
              <w:rFonts w:ascii="宋体" w:hAnsi="宋体" w:cs="微软雅黑"/>
              <w:sz w:val="24"/>
              <w:szCs w:val="24"/>
            </w:rPr>
          </w:rPrChange>
        </w:rPr>
        <w:pPrChange w:id="419" w:author="Windows 用户" w:date="2023-12-08T07:58:00Z">
          <w:pPr>
            <w:pStyle w:val="15"/>
            <w:spacing w:line="360" w:lineRule="auto"/>
            <w:ind w:left="0" w:leftChars="0" w:firstLine="480"/>
          </w:pPr>
        </w:pPrChange>
      </w:pPr>
      <w:r>
        <w:rPr>
          <w:rFonts w:ascii="宋体" w:hAnsi="宋体" w:cs="微软雅黑"/>
          <w:bCs/>
          <w:sz w:val="24"/>
          <w:szCs w:val="24"/>
          <w:rPrChange w:id="421" w:author="Windows 用户" w:date="2023-12-08T07:58:00Z">
            <w:rPr>
              <w:rFonts w:ascii="宋体" w:hAnsi="宋体" w:cs="微软雅黑"/>
              <w:sz w:val="24"/>
              <w:szCs w:val="24"/>
            </w:rPr>
          </w:rPrChange>
        </w:rPr>
        <w:t>3.1.8所有的驱动装置均装设合适的制动装置。</w:t>
      </w:r>
      <w:r>
        <w:rPr>
          <w:rFonts w:hint="eastAsia" w:ascii="宋体" w:hAnsi="宋体" w:cs="微软雅黑"/>
          <w:bCs/>
          <w:sz w:val="24"/>
          <w:szCs w:val="24"/>
          <w:rPrChange w:id="422" w:author="Windows 用户" w:date="2023-12-08T07:58:00Z">
            <w:rPr>
              <w:rFonts w:hint="eastAsia" w:ascii="宋体" w:hAnsi="宋体" w:cs="微软雅黑"/>
              <w:sz w:val="24"/>
              <w:szCs w:val="24"/>
            </w:rPr>
          </w:rPrChange>
        </w:rPr>
        <w:t>应有防止工作人员误操作的保护措施；传动件均应安装防护罩；可能存在不安全因素的部件和部位应有明显的安全警示。</w:t>
      </w:r>
    </w:p>
    <w:p>
      <w:pPr>
        <w:adjustRightInd w:val="0"/>
        <w:snapToGrid w:val="0"/>
        <w:spacing w:line="360" w:lineRule="auto"/>
        <w:ind w:left="0" w:leftChars="0" w:firstLine="480" w:firstLineChars="200"/>
        <w:rPr>
          <w:rFonts w:ascii="宋体" w:hAnsi="宋体" w:cs="微软雅黑"/>
          <w:bCs/>
          <w:sz w:val="24"/>
          <w:szCs w:val="24"/>
          <w:rPrChange w:id="424" w:author="Windows 用户" w:date="2023-12-08T07:58:00Z">
            <w:rPr>
              <w:rFonts w:ascii="宋体" w:hAnsi="宋体" w:cs="微软雅黑"/>
              <w:sz w:val="24"/>
              <w:szCs w:val="24"/>
            </w:rPr>
          </w:rPrChange>
        </w:rPr>
        <w:pPrChange w:id="423" w:author="Windows 用户" w:date="2023-12-08T07:58:00Z">
          <w:pPr>
            <w:pStyle w:val="15"/>
            <w:spacing w:line="360" w:lineRule="auto"/>
            <w:ind w:left="0" w:leftChars="0" w:firstLine="480"/>
          </w:pPr>
        </w:pPrChange>
      </w:pPr>
      <w:r>
        <w:rPr>
          <w:rFonts w:ascii="宋体" w:hAnsi="宋体" w:cs="微软雅黑"/>
          <w:bCs/>
          <w:sz w:val="24"/>
          <w:szCs w:val="24"/>
          <w:rPrChange w:id="425" w:author="Windows 用户" w:date="2023-12-08T07:58:00Z">
            <w:rPr>
              <w:rFonts w:ascii="宋体" w:hAnsi="宋体" w:cs="微软雅黑"/>
              <w:sz w:val="24"/>
              <w:szCs w:val="24"/>
            </w:rPr>
          </w:rPrChange>
        </w:rPr>
        <w:t>3.1.9</w:t>
      </w:r>
      <w:r>
        <w:rPr>
          <w:rFonts w:hint="eastAsia" w:ascii="宋体" w:hAnsi="宋体" w:cs="微软雅黑"/>
          <w:bCs/>
          <w:sz w:val="24"/>
          <w:szCs w:val="24"/>
          <w:rPrChange w:id="426" w:author="Windows 用户" w:date="2023-12-08T07:58:00Z">
            <w:rPr>
              <w:rFonts w:hint="eastAsia" w:ascii="宋体" w:hAnsi="宋体" w:cs="微软雅黑"/>
              <w:sz w:val="24"/>
              <w:szCs w:val="24"/>
            </w:rPr>
          </w:rPrChange>
        </w:rPr>
        <w:t>系统表面完整、光滑、色泽均匀、没有明显斑点、皱纹、气泡和粘附污物。漆膜附着力应符合相关标准的质量要求；镀层表面色泽均匀、无露底、起皮和明显的擦伤、划痕等缺陷。</w:t>
      </w:r>
    </w:p>
    <w:p>
      <w:pPr>
        <w:adjustRightInd w:val="0"/>
        <w:snapToGrid w:val="0"/>
        <w:spacing w:line="360" w:lineRule="auto"/>
        <w:ind w:left="0" w:leftChars="0" w:firstLine="480" w:firstLineChars="200"/>
        <w:rPr>
          <w:rFonts w:ascii="宋体" w:hAnsi="宋体" w:cs="微软雅黑"/>
          <w:bCs/>
          <w:sz w:val="24"/>
          <w:szCs w:val="24"/>
          <w:rPrChange w:id="428" w:author="Windows 用户" w:date="2023-12-08T07:58:00Z">
            <w:rPr>
              <w:rFonts w:ascii="宋体" w:hAnsi="宋体" w:cs="微软雅黑"/>
              <w:sz w:val="24"/>
              <w:szCs w:val="24"/>
            </w:rPr>
          </w:rPrChange>
        </w:rPr>
        <w:pPrChange w:id="427" w:author="Windows 用户" w:date="2023-12-08T07:58:00Z">
          <w:pPr>
            <w:pStyle w:val="15"/>
            <w:spacing w:line="360" w:lineRule="auto"/>
            <w:ind w:left="0" w:leftChars="0" w:firstLine="480"/>
          </w:pPr>
        </w:pPrChange>
      </w:pPr>
      <w:r>
        <w:rPr>
          <w:rFonts w:ascii="宋体" w:hAnsi="宋体" w:cs="微软雅黑"/>
          <w:bCs/>
          <w:sz w:val="24"/>
          <w:szCs w:val="24"/>
          <w:rPrChange w:id="429" w:author="Windows 用户" w:date="2023-12-08T07:58:00Z">
            <w:rPr>
              <w:rFonts w:ascii="宋体" w:hAnsi="宋体" w:cs="微软雅黑"/>
              <w:sz w:val="24"/>
              <w:szCs w:val="24"/>
            </w:rPr>
          </w:rPrChange>
        </w:rPr>
        <w:t>3.1.10 设备及部件的噪声均符合国家有关标准规定的要求。空载噪声值不大于85分贝。必要时可加装隔音设施、防护罩等。</w:t>
      </w:r>
    </w:p>
    <w:p>
      <w:pPr>
        <w:adjustRightInd w:val="0"/>
        <w:snapToGrid w:val="0"/>
        <w:spacing w:line="360" w:lineRule="auto"/>
        <w:ind w:left="0" w:leftChars="0" w:firstLine="480" w:firstLineChars="200"/>
        <w:rPr>
          <w:rFonts w:ascii="宋体" w:hAnsi="宋体" w:cs="微软雅黑"/>
          <w:bCs/>
          <w:sz w:val="24"/>
          <w:szCs w:val="24"/>
          <w:rPrChange w:id="431" w:author="Windows 用户" w:date="2023-12-08T07:58:00Z">
            <w:rPr>
              <w:rFonts w:ascii="宋体" w:hAnsi="宋体" w:cs="微软雅黑"/>
              <w:sz w:val="24"/>
              <w:szCs w:val="24"/>
            </w:rPr>
          </w:rPrChange>
        </w:rPr>
        <w:pPrChange w:id="430" w:author="Windows 用户" w:date="2023-12-08T07:58:00Z">
          <w:pPr>
            <w:pStyle w:val="15"/>
            <w:spacing w:line="360" w:lineRule="auto"/>
            <w:ind w:left="0" w:leftChars="0" w:firstLine="480"/>
          </w:pPr>
        </w:pPrChange>
      </w:pPr>
      <w:r>
        <w:rPr>
          <w:rFonts w:ascii="宋体" w:hAnsi="宋体" w:cs="微软雅黑"/>
          <w:bCs/>
          <w:sz w:val="24"/>
          <w:szCs w:val="24"/>
          <w:rPrChange w:id="432" w:author="Windows 用户" w:date="2023-12-08T07:58:00Z">
            <w:rPr>
              <w:rFonts w:ascii="宋体" w:hAnsi="宋体" w:cs="微软雅黑"/>
              <w:sz w:val="24"/>
              <w:szCs w:val="24"/>
            </w:rPr>
          </w:rPrChange>
        </w:rPr>
        <w:t>3.1.11</w:t>
      </w:r>
      <w:r>
        <w:rPr>
          <w:rFonts w:hint="eastAsia" w:ascii="宋体" w:hAnsi="宋体" w:cs="微软雅黑"/>
          <w:bCs/>
          <w:sz w:val="24"/>
          <w:szCs w:val="24"/>
          <w:rPrChange w:id="433" w:author="Windows 用户" w:date="2023-12-08T07:58:00Z">
            <w:rPr>
              <w:rFonts w:hint="eastAsia" w:ascii="宋体" w:hAnsi="宋体" w:cs="微软雅黑"/>
              <w:sz w:val="24"/>
              <w:szCs w:val="24"/>
            </w:rPr>
          </w:rPrChange>
        </w:rPr>
        <w:t>投标方有义务对外购材料及部件进行检验，并对其质量负全责。</w:t>
      </w:r>
    </w:p>
    <w:p>
      <w:pPr>
        <w:keepNext/>
        <w:keepLines/>
        <w:spacing w:line="360" w:lineRule="auto"/>
        <w:ind w:firstLine="482"/>
        <w:outlineLvl w:val="2"/>
        <w:rPr>
          <w:rFonts w:ascii="宋体" w:hAnsi="宋体"/>
          <w:b/>
          <w:bCs/>
          <w:sz w:val="24"/>
        </w:rPr>
      </w:pPr>
      <w:r>
        <w:rPr>
          <w:rFonts w:hint="eastAsia" w:ascii="宋体" w:hAnsi="宋体"/>
          <w:b/>
          <w:bCs/>
          <w:sz w:val="24"/>
        </w:rPr>
        <w:t>3.2 电气、控制系统要求</w:t>
      </w:r>
    </w:p>
    <w:p>
      <w:pPr>
        <w:adjustRightInd w:val="0"/>
        <w:snapToGrid w:val="0"/>
        <w:spacing w:line="360" w:lineRule="auto"/>
        <w:ind w:left="0" w:leftChars="0" w:firstLine="480" w:firstLineChars="200"/>
        <w:rPr>
          <w:rFonts w:ascii="宋体" w:hAnsi="宋体"/>
          <w:bCs/>
          <w:sz w:val="24"/>
        </w:rPr>
        <w:pPrChange w:id="434" w:author="Windows 用户" w:date="2023-12-08T07:58:00Z">
          <w:pPr>
            <w:pStyle w:val="15"/>
            <w:spacing w:line="360" w:lineRule="auto"/>
            <w:ind w:left="0" w:leftChars="0" w:firstLine="480"/>
          </w:pPr>
        </w:pPrChange>
      </w:pPr>
      <w:r>
        <w:rPr>
          <w:rFonts w:ascii="宋体" w:hAnsi="宋体"/>
          <w:bCs/>
          <w:sz w:val="24"/>
        </w:rPr>
        <w:t>3.2.1电气设备绝缘性应符合国标的相关要求。</w:t>
      </w:r>
    </w:p>
    <w:p>
      <w:pPr>
        <w:adjustRightInd w:val="0"/>
        <w:snapToGrid w:val="0"/>
        <w:spacing w:line="360" w:lineRule="auto"/>
        <w:ind w:left="0" w:leftChars="0" w:firstLine="480" w:firstLineChars="200"/>
        <w:rPr>
          <w:rFonts w:ascii="宋体" w:hAnsi="宋体" w:cs="微软雅黑"/>
          <w:bCs/>
          <w:sz w:val="24"/>
          <w:szCs w:val="24"/>
          <w:rPrChange w:id="436" w:author="Windows 用户" w:date="2023-12-08T07:58:00Z">
            <w:rPr>
              <w:rFonts w:ascii="宋体" w:hAnsi="宋体" w:cs="微软雅黑"/>
              <w:sz w:val="24"/>
              <w:szCs w:val="24"/>
            </w:rPr>
          </w:rPrChange>
        </w:rPr>
        <w:pPrChange w:id="435" w:author="Windows 用户" w:date="2023-12-08T07:58:00Z">
          <w:pPr>
            <w:pStyle w:val="15"/>
            <w:spacing w:line="360" w:lineRule="auto"/>
            <w:ind w:left="0" w:leftChars="0" w:firstLine="480"/>
          </w:pPr>
        </w:pPrChange>
      </w:pPr>
      <w:r>
        <w:rPr>
          <w:rFonts w:ascii="宋体" w:hAnsi="宋体"/>
          <w:bCs/>
          <w:sz w:val="24"/>
        </w:rPr>
        <w:t>3.2.2电气控制系统中的PLC、一次、二次元器件均采用优质进口品牌。本工程所使用的全部</w:t>
      </w:r>
      <w:r>
        <w:rPr>
          <w:rFonts w:ascii="宋体" w:hAnsi="宋体" w:cs="微软雅黑"/>
          <w:bCs/>
          <w:sz w:val="24"/>
          <w:szCs w:val="24"/>
        </w:rPr>
        <w:t>PLC品牌必须一致。各子系统之间的通讯必须保持一致；I/O点不低于20%</w:t>
      </w:r>
      <w:r>
        <w:rPr>
          <w:rFonts w:ascii="宋体" w:hAnsi="宋体" w:cs="微软雅黑"/>
          <w:bCs/>
          <w:sz w:val="24"/>
          <w:szCs w:val="24"/>
          <w:rPrChange w:id="437" w:author="Windows 用户" w:date="2023-12-08T07:58:00Z">
            <w:rPr>
              <w:rFonts w:ascii="宋体" w:hAnsi="宋体" w:cs="微软雅黑"/>
              <w:sz w:val="24"/>
              <w:szCs w:val="24"/>
            </w:rPr>
          </w:rPrChange>
        </w:rPr>
        <w:t>以上的余量。控制箱内的一次、二次元件在西门子、施耐德、ABB等品牌内选择。</w:t>
      </w:r>
    </w:p>
    <w:p>
      <w:pPr>
        <w:pStyle w:val="15"/>
        <w:spacing w:line="360" w:lineRule="auto"/>
        <w:ind w:left="0" w:leftChars="0" w:firstLine="482"/>
        <w:rPr>
          <w:rFonts w:ascii="宋体" w:hAnsi="宋体"/>
          <w:b/>
          <w:bCs/>
          <w:sz w:val="24"/>
        </w:rPr>
      </w:pPr>
      <w:r>
        <w:rPr>
          <w:rFonts w:hint="eastAsia" w:ascii="宋体" w:hAnsi="宋体"/>
          <w:b/>
          <w:bCs/>
          <w:sz w:val="24"/>
        </w:rPr>
        <w:t>3.3设备布局要求</w:t>
      </w:r>
    </w:p>
    <w:p>
      <w:pPr>
        <w:adjustRightInd w:val="0"/>
        <w:snapToGrid w:val="0"/>
        <w:spacing w:line="360" w:lineRule="auto"/>
        <w:ind w:left="0" w:leftChars="0" w:firstLine="480" w:firstLineChars="200"/>
        <w:rPr>
          <w:rFonts w:ascii="宋体" w:hAnsi="宋体" w:cs="微软雅黑"/>
          <w:bCs/>
          <w:sz w:val="24"/>
          <w:szCs w:val="24"/>
          <w:rPrChange w:id="439" w:author="Windows 用户" w:date="2023-12-08T07:58:00Z">
            <w:rPr>
              <w:rFonts w:ascii="宋体" w:hAnsi="宋体" w:cs="微软雅黑"/>
              <w:sz w:val="24"/>
              <w:szCs w:val="24"/>
            </w:rPr>
          </w:rPrChange>
        </w:rPr>
        <w:pPrChange w:id="438" w:author="Windows 用户" w:date="2023-12-08T07:58:00Z">
          <w:pPr>
            <w:pStyle w:val="15"/>
            <w:spacing w:line="360" w:lineRule="auto"/>
            <w:ind w:left="0" w:leftChars="0" w:firstLine="480"/>
          </w:pPr>
        </w:pPrChange>
      </w:pPr>
      <w:r>
        <w:rPr>
          <w:rFonts w:hint="eastAsia" w:ascii="宋体" w:hAnsi="宋体"/>
          <w:bCs/>
          <w:sz w:val="24"/>
        </w:rPr>
        <w:t>新购的全自动熔融系统，安装在科技研发中心</w:t>
      </w:r>
      <w:r>
        <w:rPr>
          <w:rFonts w:ascii="宋体" w:hAnsi="宋体"/>
          <w:bCs/>
          <w:sz w:val="24"/>
        </w:rPr>
        <w:t>6楼全自动熔样间和荧光分析间之</w:t>
      </w:r>
      <w:del w:id="440" w:author="毅荣 曹" w:date="2023-11-30T17:27:00Z">
        <w:r>
          <w:rPr>
            <w:rFonts w:hint="eastAsia" w:ascii="宋体" w:hAnsi="宋体"/>
            <w:bCs/>
            <w:sz w:val="24"/>
          </w:rPr>
          <w:delText>间</w:delText>
        </w:r>
      </w:del>
      <w:ins w:id="441" w:author="毅荣 曹" w:date="2023-11-30T17:27:00Z">
        <w:r>
          <w:rPr>
            <w:rFonts w:hint="eastAsia" w:ascii="宋体" w:hAnsi="宋体"/>
            <w:bCs/>
            <w:sz w:val="24"/>
          </w:rPr>
          <w:t>内</w:t>
        </w:r>
      </w:ins>
      <w:r>
        <w:rPr>
          <w:rFonts w:hint="eastAsia" w:ascii="宋体" w:hAnsi="宋体"/>
          <w:bCs/>
          <w:sz w:val="24"/>
        </w:rPr>
        <w:t>，</w:t>
      </w:r>
      <w:ins w:id="442" w:author="毅荣 曹" w:date="2023-11-30T17:27:00Z">
        <w:r>
          <w:rPr>
            <w:rFonts w:hint="eastAsia" w:ascii="宋体" w:hAnsi="宋体"/>
            <w:bCs/>
            <w:sz w:val="24"/>
          </w:rPr>
          <w:t>其中全自动</w:t>
        </w:r>
      </w:ins>
      <w:ins w:id="443" w:author="毅荣 曹" w:date="2023-11-30T17:28:00Z">
        <w:r>
          <w:rPr>
            <w:rFonts w:hint="eastAsia" w:ascii="宋体" w:hAnsi="宋体"/>
            <w:bCs/>
            <w:sz w:val="24"/>
          </w:rPr>
          <w:t>熔融系统放置在</w:t>
        </w:r>
      </w:ins>
      <w:r>
        <w:rPr>
          <w:rFonts w:hint="eastAsia" w:ascii="宋体" w:hAnsi="宋体" w:cs="微软雅黑"/>
          <w:bCs/>
          <w:sz w:val="24"/>
          <w:szCs w:val="24"/>
        </w:rPr>
        <w:t>全自动熔样间面积</w:t>
      </w:r>
      <w:ins w:id="444" w:author="WPS_1678420549 [2]" w:date="2023-12-14T09:02:00Z">
        <w:r>
          <w:rPr>
            <w:rFonts w:hint="eastAsia" w:ascii="宋体" w:hAnsi="宋体" w:cs="微软雅黑"/>
            <w:bCs/>
            <w:sz w:val="24"/>
            <w:szCs w:val="24"/>
          </w:rPr>
          <w:t>约</w:t>
        </w:r>
      </w:ins>
      <w:r>
        <w:rPr>
          <w:rFonts w:ascii="宋体" w:hAnsi="宋体" w:cs="微软雅黑"/>
          <w:bCs/>
          <w:sz w:val="24"/>
          <w:szCs w:val="24"/>
        </w:rPr>
        <w:t>11m*9m*4m(长*宽*</w:t>
      </w:r>
      <w:r>
        <w:rPr>
          <w:rFonts w:ascii="宋体" w:hAnsi="宋体" w:cs="微软雅黑"/>
          <w:bCs/>
          <w:sz w:val="24"/>
          <w:szCs w:val="24"/>
          <w:rPrChange w:id="445" w:author="Windows 用户" w:date="2023-12-08T07:58:00Z">
            <w:rPr>
              <w:rFonts w:ascii="宋体" w:hAnsi="宋体" w:cs="微软雅黑"/>
              <w:sz w:val="24"/>
              <w:szCs w:val="24"/>
            </w:rPr>
          </w:rPrChange>
        </w:rPr>
        <w:t>高），</w:t>
      </w:r>
      <w:ins w:id="446" w:author="毅荣 曹" w:date="2023-11-30T17:28:00Z">
        <w:r>
          <w:rPr>
            <w:rFonts w:hint="eastAsia" w:ascii="宋体" w:hAnsi="宋体" w:cs="微软雅黑"/>
            <w:bCs/>
            <w:sz w:val="24"/>
            <w:szCs w:val="24"/>
            <w:rPrChange w:id="447" w:author="Windows 用户" w:date="2023-12-08T07:58:00Z">
              <w:rPr>
                <w:rFonts w:hint="eastAsia" w:ascii="宋体" w:hAnsi="宋体" w:cs="微软雅黑"/>
                <w:sz w:val="24"/>
                <w:szCs w:val="24"/>
              </w:rPr>
            </w:rPrChange>
          </w:rPr>
          <w:t>荧光分析仪放置在</w:t>
        </w:r>
      </w:ins>
      <w:ins w:id="448" w:author="毅荣 曹" w:date="2023-11-30T17:27:00Z">
        <w:r>
          <w:rPr>
            <w:rFonts w:hint="eastAsia" w:ascii="宋体" w:hAnsi="宋体" w:cs="微软雅黑"/>
            <w:bCs/>
            <w:sz w:val="24"/>
            <w:szCs w:val="24"/>
            <w:rPrChange w:id="449" w:author="Windows 用户" w:date="2023-12-08T07:58:00Z">
              <w:rPr>
                <w:rFonts w:hint="eastAsia" w:ascii="宋体" w:hAnsi="宋体" w:cs="微软雅黑"/>
                <w:sz w:val="24"/>
                <w:szCs w:val="24"/>
              </w:rPr>
            </w:rPrChange>
          </w:rPr>
          <w:t>荧光</w:t>
        </w:r>
      </w:ins>
      <w:ins w:id="450" w:author="毅荣 曹" w:date="2023-11-30T17:28:00Z">
        <w:r>
          <w:rPr>
            <w:rFonts w:hint="eastAsia" w:ascii="宋体" w:hAnsi="宋体" w:cs="微软雅黑"/>
            <w:bCs/>
            <w:sz w:val="24"/>
            <w:szCs w:val="24"/>
            <w:rPrChange w:id="451" w:author="Windows 用户" w:date="2023-12-08T07:58:00Z">
              <w:rPr>
                <w:rFonts w:hint="eastAsia" w:ascii="宋体" w:hAnsi="宋体" w:cs="微软雅黑"/>
                <w:sz w:val="24"/>
                <w:szCs w:val="24"/>
              </w:rPr>
            </w:rPrChange>
          </w:rPr>
          <w:t>分析间</w:t>
        </w:r>
      </w:ins>
      <w:del w:id="452" w:author="shinerlove" w:date="2023-11-27T22:14:00Z">
        <w:r>
          <w:rPr>
            <w:rFonts w:hint="eastAsia" w:ascii="宋体" w:hAnsi="宋体" w:cs="微软雅黑"/>
            <w:bCs/>
            <w:sz w:val="24"/>
            <w:szCs w:val="24"/>
            <w:rPrChange w:id="453" w:author="Windows 用户" w:date="2023-12-08T07:58:00Z">
              <w:rPr>
                <w:rFonts w:hint="eastAsia" w:ascii="宋体" w:hAnsi="宋体" w:cs="微软雅黑"/>
                <w:sz w:val="24"/>
                <w:szCs w:val="24"/>
              </w:rPr>
            </w:rPrChange>
          </w:rPr>
          <w:delText>荧光分析间面积</w:delText>
        </w:r>
      </w:del>
      <w:r>
        <w:rPr>
          <w:rFonts w:hint="eastAsia" w:ascii="宋体" w:hAnsi="宋体" w:cs="微软雅黑"/>
          <w:bCs/>
          <w:sz w:val="24"/>
          <w:szCs w:val="24"/>
          <w:rPrChange w:id="454" w:author="Windows 用户" w:date="2023-12-08T07:58:00Z">
            <w:rPr>
              <w:rFonts w:hint="eastAsia" w:ascii="宋体" w:hAnsi="宋体" w:cs="微软雅黑"/>
              <w:sz w:val="24"/>
              <w:szCs w:val="24"/>
            </w:rPr>
          </w:rPrChange>
        </w:rPr>
        <w:t>。投标方根据场地，提供系统布局示意图（需详细标注配置设备名称、尺寸、数量</w:t>
      </w:r>
      <w:del w:id="455" w:author="shinerlove" w:date="2023-11-27T22:14:00Z">
        <w:r>
          <w:rPr>
            <w:rFonts w:hint="eastAsia" w:ascii="宋体" w:hAnsi="宋体" w:cs="微软雅黑"/>
            <w:bCs/>
            <w:sz w:val="24"/>
            <w:szCs w:val="24"/>
            <w:rPrChange w:id="456" w:author="Windows 用户" w:date="2023-12-08T07:58:00Z">
              <w:rPr>
                <w:rFonts w:hint="eastAsia" w:ascii="宋体" w:hAnsi="宋体" w:cs="微软雅黑"/>
                <w:sz w:val="24"/>
                <w:szCs w:val="24"/>
              </w:rPr>
            </w:rPrChange>
          </w:rPr>
          <w:delText>、</w:delText>
        </w:r>
      </w:del>
      <w:r>
        <w:rPr>
          <w:rFonts w:hint="eastAsia" w:ascii="宋体" w:hAnsi="宋体" w:cs="微软雅黑"/>
          <w:bCs/>
          <w:sz w:val="24"/>
          <w:szCs w:val="24"/>
          <w:rPrChange w:id="457" w:author="Windows 用户" w:date="2023-12-08T07:58:00Z">
            <w:rPr>
              <w:rFonts w:hint="eastAsia" w:ascii="宋体" w:hAnsi="宋体" w:cs="微软雅黑"/>
              <w:sz w:val="24"/>
              <w:szCs w:val="24"/>
            </w:rPr>
          </w:rPrChange>
        </w:rPr>
        <w:t>及外观图片）。</w:t>
      </w:r>
    </w:p>
    <w:p>
      <w:pPr>
        <w:pStyle w:val="15"/>
        <w:spacing w:line="360" w:lineRule="auto"/>
        <w:ind w:left="0" w:leftChars="0" w:firstLine="482"/>
        <w:rPr>
          <w:rFonts w:ascii="宋体" w:hAnsi="宋体"/>
          <w:b/>
          <w:bCs/>
          <w:sz w:val="24"/>
        </w:rPr>
      </w:pPr>
      <w:r>
        <w:rPr>
          <w:rFonts w:hint="eastAsia" w:ascii="宋体" w:hAnsi="宋体"/>
          <w:b/>
          <w:bCs/>
          <w:sz w:val="24"/>
        </w:rPr>
        <w:t>3.4 工艺流程图</w:t>
      </w:r>
    </w:p>
    <w:p>
      <w:pPr>
        <w:pStyle w:val="4"/>
        <w:spacing w:line="360" w:lineRule="auto"/>
        <w:ind w:firstLine="417" w:firstLineChars="174"/>
        <w:rPr>
          <w:rFonts w:ascii="宋体" w:hAnsi="宋体" w:cs="微软雅黑"/>
          <w:kern w:val="2"/>
          <w:sz w:val="24"/>
          <w:szCs w:val="22"/>
          <w:lang w:val="en-US"/>
        </w:rPr>
      </w:pPr>
      <w:r>
        <w:rPr>
          <w:rFonts w:hint="eastAsia" w:ascii="宋体" w:hAnsi="宋体" w:cs="微软雅黑"/>
          <w:kern w:val="2"/>
          <w:sz w:val="24"/>
          <w:szCs w:val="22"/>
          <w:lang w:val="en-US"/>
        </w:rPr>
        <w:t>各投标单位需根据各自系统情况对样品要求、工艺流程、模块及系统从样品进入到分析结果报出的步骤用文字进行详细描述。基本工艺流程图如下：</w:t>
      </w:r>
    </w:p>
    <w:p>
      <w:pPr>
        <w:pStyle w:val="15"/>
        <w:spacing w:line="360" w:lineRule="auto"/>
        <w:ind w:left="0" w:leftChars="0" w:firstLine="0" w:firstLineChars="0"/>
        <w:jc w:val="left"/>
        <w:rPr>
          <w:rFonts w:ascii="宋体" w:hAnsi="宋体" w:cs="微软雅黑"/>
          <w:b/>
          <w:sz w:val="28"/>
          <w:szCs w:val="28"/>
        </w:rPr>
      </w:pPr>
      <w:r>
        <w:rPr>
          <w:rFonts w:ascii="宋体" w:hAnsi="宋体" w:cs="微软雅黑"/>
          <w:b/>
          <w:bCs/>
          <w:sz w:val="24"/>
          <w:szCs w:val="24"/>
          <w:rPrChange w:id="459" w:author="" w:date="">
            <w:rPr>
              <w:rFonts w:ascii="宋体" w:hAnsi="宋体" w:cs="微软雅黑"/>
              <w:sz w:val="24"/>
              <w:szCs w:val="24"/>
            </w:rPr>
          </w:rPrChange>
        </w:rPr>
        <w:drawing>
          <wp:anchor distT="0" distB="0" distL="114300" distR="114300" simplePos="0" relativeHeight="251659264" behindDoc="0" locked="0" layoutInCell="1" allowOverlap="1">
            <wp:simplePos x="0" y="0"/>
            <wp:positionH relativeFrom="column">
              <wp:posOffset>8890</wp:posOffset>
            </wp:positionH>
            <wp:positionV relativeFrom="paragraph">
              <wp:posOffset>39370</wp:posOffset>
            </wp:positionV>
            <wp:extent cx="5271770" cy="328358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1770" cy="3283585"/>
                    </a:xfrm>
                    <a:prstGeom prst="rect">
                      <a:avLst/>
                    </a:prstGeom>
                    <a:noFill/>
                    <a:ln>
                      <a:noFill/>
                    </a:ln>
                  </pic:spPr>
                </pic:pic>
              </a:graphicData>
            </a:graphic>
          </wp:anchor>
        </w:drawing>
      </w:r>
      <w:ins w:id="460" w:author="林超" w:date="2023-12-01T17:46:00Z">
        <w:bookmarkStart w:id="5" w:name="_Toc132378122"/>
        <w:r>
          <w:rPr>
            <w:rFonts w:ascii="宋体" w:hAnsi="宋体" w:cs="微软雅黑"/>
            <w:b/>
            <w:bCs/>
            <w:sz w:val="24"/>
            <w:szCs w:val="24"/>
            <w:rPrChange w:id="461" w:author="林超" w:date="2023-12-01T17:46:00Z">
              <w:rPr>
                <w:rFonts w:ascii="宋体" w:hAnsi="宋体" w:cs="微软雅黑"/>
                <w:sz w:val="24"/>
                <w:szCs w:val="24"/>
              </w:rPr>
            </w:rPrChange>
          </w:rPr>
          <w:t>4</w:t>
        </w:r>
      </w:ins>
      <w:del w:id="462" w:author="林超" w:date="2023-12-01T17:46:00Z">
        <w:r>
          <w:rPr>
            <w:rFonts w:hint="eastAsia" w:ascii="宋体" w:hAnsi="宋体" w:cs="微软雅黑"/>
            <w:b/>
            <w:sz w:val="28"/>
            <w:szCs w:val="28"/>
          </w:rPr>
          <w:delText>5</w:delText>
        </w:r>
      </w:del>
      <w:r>
        <w:rPr>
          <w:rFonts w:hint="eastAsia" w:ascii="宋体" w:hAnsi="宋体" w:cs="微软雅黑"/>
          <w:b/>
          <w:sz w:val="28"/>
          <w:szCs w:val="28"/>
        </w:rPr>
        <w:t>．设备基本参数要求</w:t>
      </w:r>
    </w:p>
    <w:bookmarkEnd w:id="3"/>
    <w:bookmarkEnd w:id="5"/>
    <w:p>
      <w:pPr>
        <w:pStyle w:val="4"/>
        <w:ind w:firstLine="482" w:firstLineChars="200"/>
        <w:rPr>
          <w:rFonts w:ascii="宋体" w:hAnsi="宋体" w:cs="微软雅黑"/>
          <w:b/>
          <w:sz w:val="24"/>
        </w:rPr>
      </w:pPr>
      <w:ins w:id="463" w:author="林超" w:date="2023-12-01T17:46:00Z">
        <w:bookmarkStart w:id="6" w:name="_Toc132378123"/>
        <w:bookmarkStart w:id="7" w:name="_Toc6152"/>
        <w:r>
          <w:rPr>
            <w:rFonts w:hint="eastAsia" w:ascii="宋体" w:hAnsi="宋体" w:cs="微软雅黑"/>
            <w:b/>
            <w:sz w:val="24"/>
            <w:lang w:val="en-US"/>
          </w:rPr>
          <w:t>4</w:t>
        </w:r>
      </w:ins>
      <w:del w:id="464" w:author="林超" w:date="2023-12-01T17:46:00Z">
        <w:r>
          <w:rPr>
            <w:rFonts w:hint="eastAsia" w:ascii="宋体" w:hAnsi="宋体" w:cs="微软雅黑"/>
            <w:b/>
            <w:sz w:val="24"/>
          </w:rPr>
          <w:delText>5</w:delText>
        </w:r>
      </w:del>
      <w:r>
        <w:rPr>
          <w:rFonts w:hint="eastAsia" w:ascii="宋体" w:hAnsi="宋体" w:cs="微软雅黑"/>
          <w:b/>
          <w:sz w:val="24"/>
        </w:rPr>
        <w:t>.1全自动熔融系统</w:t>
      </w:r>
    </w:p>
    <w:p>
      <w:pPr>
        <w:spacing w:line="360" w:lineRule="auto"/>
        <w:ind w:firstLine="480" w:firstLineChars="200"/>
        <w:rPr>
          <w:rFonts w:ascii="宋体" w:hAnsi="宋体" w:cs="微软雅黑"/>
          <w:sz w:val="24"/>
          <w:szCs w:val="22"/>
        </w:rPr>
      </w:pPr>
      <w:ins w:id="465" w:author="林超" w:date="2023-12-01T17:46:00Z">
        <w:r>
          <w:rPr>
            <w:rFonts w:hint="eastAsia" w:ascii="宋体" w:hAnsi="宋体" w:cs="微软雅黑"/>
            <w:sz w:val="24"/>
          </w:rPr>
          <w:t>4</w:t>
        </w:r>
      </w:ins>
      <w:del w:id="466" w:author="林超" w:date="2023-12-01T17:46:00Z">
        <w:r>
          <w:rPr>
            <w:rFonts w:hint="eastAsia" w:ascii="宋体" w:hAnsi="宋体" w:cs="微软雅黑"/>
            <w:sz w:val="24"/>
          </w:rPr>
          <w:delText>5</w:delText>
        </w:r>
      </w:del>
      <w:r>
        <w:rPr>
          <w:rFonts w:hint="eastAsia" w:ascii="宋体" w:hAnsi="宋体" w:cs="微软雅黑"/>
          <w:sz w:val="24"/>
        </w:rPr>
        <w:t>.1.1</w:t>
      </w:r>
      <w:r>
        <w:rPr>
          <w:rFonts w:hint="eastAsia" w:ascii="宋体" w:hAnsi="宋体" w:cs="微软雅黑"/>
          <w:sz w:val="24"/>
          <w:szCs w:val="22"/>
        </w:rPr>
        <w:t>全自动熔融系统</w:t>
      </w:r>
      <w:r>
        <w:rPr>
          <w:rFonts w:hint="eastAsia" w:ascii="宋体" w:hAnsi="宋体"/>
          <w:bCs/>
          <w:sz w:val="24"/>
        </w:rPr>
        <w:t>包括但不限于</w:t>
      </w:r>
      <w:r>
        <w:rPr>
          <w:rFonts w:hint="eastAsia" w:ascii="宋体" w:hAnsi="宋体" w:cs="微软雅黑"/>
          <w:sz w:val="24"/>
          <w:szCs w:val="22"/>
        </w:rPr>
        <w:t xml:space="preserve">样品准备单元、物料称量单元、清洗单元、助熔剂称量单元、脱模剂滴加单元、熔样单元、熔片贴标机（样片质量判断系统）、坩埚架、料仓架、机器人抓取单元、除尘系统、自动化配套系统、安全防护、视频监控系统、输送皮带、X荧光仪等组成。                                                                                                                     </w:t>
      </w:r>
    </w:p>
    <w:p>
      <w:pPr>
        <w:pStyle w:val="4"/>
        <w:spacing w:line="360" w:lineRule="auto"/>
        <w:ind w:firstLine="480" w:firstLineChars="200"/>
        <w:rPr>
          <w:rFonts w:ascii="宋体" w:hAnsi="宋体" w:cs="微软雅黑"/>
          <w:kern w:val="2"/>
          <w:sz w:val="24"/>
          <w:szCs w:val="22"/>
          <w:lang w:val="en-US"/>
        </w:rPr>
      </w:pPr>
      <w:ins w:id="467" w:author="林超" w:date="2023-12-01T17:46:00Z">
        <w:r>
          <w:rPr>
            <w:rFonts w:hint="eastAsia" w:ascii="宋体" w:hAnsi="宋体" w:cs="微软雅黑"/>
            <w:kern w:val="2"/>
            <w:sz w:val="24"/>
            <w:szCs w:val="22"/>
            <w:lang w:val="en-US"/>
          </w:rPr>
          <w:t>4</w:t>
        </w:r>
      </w:ins>
      <w:del w:id="468" w:author="林超" w:date="2023-12-01T17:46:00Z">
        <w:r>
          <w:rPr>
            <w:rFonts w:hint="eastAsia" w:ascii="宋体" w:hAnsi="宋体" w:cs="微软雅黑"/>
            <w:kern w:val="2"/>
            <w:sz w:val="24"/>
            <w:szCs w:val="22"/>
            <w:lang w:val="en-US"/>
          </w:rPr>
          <w:delText>5</w:delText>
        </w:r>
      </w:del>
      <w:r>
        <w:rPr>
          <w:rFonts w:hint="eastAsia" w:ascii="宋体" w:hAnsi="宋体" w:cs="微软雅黑"/>
          <w:kern w:val="2"/>
          <w:sz w:val="24"/>
          <w:szCs w:val="22"/>
          <w:lang w:val="en-US"/>
        </w:rPr>
        <w:t>.1.2样品准备单元</w:t>
      </w:r>
    </w:p>
    <w:bookmarkEnd w:id="6"/>
    <w:bookmarkEnd w:id="7"/>
    <w:p>
      <w:pPr>
        <w:spacing w:line="360" w:lineRule="auto"/>
        <w:ind w:firstLine="480" w:firstLineChars="200"/>
        <w:rPr>
          <w:rFonts w:ascii="宋体" w:hAnsi="宋体" w:cs="微软雅黑"/>
          <w:sz w:val="24"/>
          <w:szCs w:val="22"/>
        </w:rPr>
      </w:pPr>
      <w:ins w:id="469" w:author="林超" w:date="2023-12-01T17:46:00Z">
        <w:r>
          <w:rPr>
            <w:rFonts w:hint="eastAsia" w:ascii="宋体" w:hAnsi="宋体" w:cs="微软雅黑"/>
            <w:sz w:val="24"/>
            <w:szCs w:val="22"/>
          </w:rPr>
          <w:t>4</w:t>
        </w:r>
      </w:ins>
      <w:del w:id="470" w:author="林超" w:date="2023-12-01T17:46:00Z">
        <w:r>
          <w:rPr>
            <w:rFonts w:hint="eastAsia" w:ascii="宋体" w:hAnsi="宋体" w:cs="微软雅黑"/>
            <w:sz w:val="24"/>
            <w:szCs w:val="22"/>
          </w:rPr>
          <w:delText>5</w:delText>
        </w:r>
      </w:del>
      <w:r>
        <w:rPr>
          <w:rFonts w:hint="eastAsia" w:ascii="宋体" w:hAnsi="宋体" w:cs="微软雅黑"/>
          <w:sz w:val="24"/>
          <w:szCs w:val="22"/>
        </w:rPr>
        <w:t>.1.2.1制备好的试样人工置于装样瓶或样杯中，由操作人员依次摆放在上料架的工位上，样品等待区域的工位数不少于</w:t>
      </w:r>
      <w:del w:id="471" w:author="毅荣 曹" w:date="2023-11-30T17:33:00Z">
        <w:r>
          <w:rPr>
            <w:rFonts w:ascii="宋体" w:hAnsi="宋体" w:cs="微软雅黑"/>
            <w:sz w:val="24"/>
            <w:szCs w:val="22"/>
            <w:highlight w:val="none"/>
            <w:rPrChange w:id="472" w:author="WPS_1678420549 [2]" w:date="2023-12-14T09:02:00Z">
              <w:rPr>
                <w:rFonts w:ascii="宋体" w:hAnsi="宋体" w:cs="微软雅黑"/>
                <w:sz w:val="24"/>
                <w:szCs w:val="22"/>
                <w:highlight w:val="yellow"/>
              </w:rPr>
            </w:rPrChange>
          </w:rPr>
          <w:delText>24</w:delText>
        </w:r>
      </w:del>
      <w:ins w:id="473" w:author="毅荣 曹" w:date="2023-11-30T17:33:00Z">
        <w:r>
          <w:rPr>
            <w:rFonts w:ascii="宋体" w:hAnsi="宋体" w:cs="微软雅黑"/>
            <w:sz w:val="24"/>
            <w:szCs w:val="22"/>
            <w:highlight w:val="none"/>
            <w:rPrChange w:id="474" w:author="WPS_1678420549 [2]" w:date="2023-12-14T09:02:00Z">
              <w:rPr>
                <w:rFonts w:ascii="宋体" w:hAnsi="宋体" w:cs="微软雅黑"/>
                <w:sz w:val="24"/>
                <w:szCs w:val="22"/>
                <w:highlight w:val="yellow"/>
              </w:rPr>
            </w:rPrChange>
          </w:rPr>
          <w:t>36</w:t>
        </w:r>
      </w:ins>
      <w:r>
        <w:rPr>
          <w:rFonts w:hint="eastAsia" w:ascii="宋体" w:hAnsi="宋体" w:cs="微软雅黑"/>
          <w:sz w:val="24"/>
          <w:szCs w:val="22"/>
          <w:highlight w:val="none"/>
          <w:rPrChange w:id="475" w:author="WPS_1678420549 [2]" w:date="2023-12-14T09:02:00Z">
            <w:rPr>
              <w:rFonts w:hint="eastAsia" w:ascii="宋体" w:hAnsi="宋体" w:cs="微软雅黑"/>
              <w:sz w:val="24"/>
              <w:szCs w:val="22"/>
              <w:highlight w:val="yellow"/>
            </w:rPr>
          </w:rPrChange>
        </w:rPr>
        <w:t>个</w:t>
      </w:r>
      <w:r>
        <w:rPr>
          <w:rFonts w:hint="eastAsia" w:ascii="宋体" w:hAnsi="宋体" w:cs="微软雅黑"/>
          <w:sz w:val="24"/>
          <w:szCs w:val="22"/>
        </w:rPr>
        <w:t>。</w:t>
      </w:r>
      <w:r>
        <w:rPr>
          <w:rFonts w:hint="eastAsia" w:ascii="宋体" w:hAnsi="宋体"/>
          <w:bCs/>
          <w:sz w:val="24"/>
        </w:rPr>
        <w:t>坩埚架总工位不低于</w:t>
      </w:r>
      <w:r>
        <w:rPr>
          <w:rFonts w:ascii="宋体" w:hAnsi="宋体"/>
          <w:bCs/>
          <w:sz w:val="24"/>
        </w:rPr>
        <w:t>16</w:t>
      </w:r>
      <w:r>
        <w:rPr>
          <w:rFonts w:hint="eastAsia" w:ascii="宋体" w:hAnsi="宋体"/>
          <w:bCs/>
          <w:sz w:val="24"/>
        </w:rPr>
        <w:t>个。</w:t>
      </w:r>
    </w:p>
    <w:p>
      <w:pPr>
        <w:pStyle w:val="4"/>
        <w:spacing w:line="360" w:lineRule="auto"/>
        <w:ind w:firstLine="480" w:firstLineChars="200"/>
        <w:rPr>
          <w:rFonts w:ascii="宋体" w:hAnsi="宋体" w:cs="微软雅黑"/>
          <w:kern w:val="2"/>
          <w:sz w:val="24"/>
          <w:szCs w:val="22"/>
          <w:lang w:val="en-US"/>
        </w:rPr>
      </w:pPr>
      <w:ins w:id="476" w:author="林超" w:date="2023-12-01T17:46:00Z">
        <w:r>
          <w:rPr>
            <w:rFonts w:hint="eastAsia" w:ascii="宋体" w:hAnsi="宋体" w:cs="微软雅黑"/>
            <w:kern w:val="2"/>
            <w:sz w:val="24"/>
            <w:szCs w:val="22"/>
            <w:lang w:val="en-US"/>
          </w:rPr>
          <w:t>4</w:t>
        </w:r>
      </w:ins>
      <w:del w:id="477" w:author="林超" w:date="2023-12-01T17:46:00Z">
        <w:r>
          <w:rPr>
            <w:rFonts w:hint="eastAsia" w:ascii="宋体" w:hAnsi="宋体" w:cs="微软雅黑"/>
            <w:kern w:val="2"/>
            <w:sz w:val="24"/>
            <w:szCs w:val="22"/>
            <w:lang w:val="en-US"/>
          </w:rPr>
          <w:delText>5</w:delText>
        </w:r>
      </w:del>
      <w:r>
        <w:rPr>
          <w:rFonts w:hint="eastAsia" w:ascii="宋体" w:hAnsi="宋体" w:cs="微软雅黑"/>
          <w:kern w:val="2"/>
          <w:sz w:val="24"/>
          <w:szCs w:val="22"/>
          <w:lang w:val="en-US"/>
        </w:rPr>
        <w:t>.1.2.2样品准备单元实现将装样瓶抓取后，自动开盖，自动倾倒一定试料至试样称量仓或直接由样杯给料进行称量，倾倒重量可自定义设置，同时实现对样品信息的自动识别、发送功能。</w:t>
      </w:r>
    </w:p>
    <w:p>
      <w:pPr>
        <w:pStyle w:val="4"/>
        <w:spacing w:line="360" w:lineRule="auto"/>
        <w:ind w:firstLine="480" w:firstLineChars="200"/>
        <w:rPr>
          <w:rFonts w:ascii="宋体" w:hAnsi="宋体" w:cs="微软雅黑"/>
          <w:kern w:val="2"/>
          <w:sz w:val="24"/>
          <w:szCs w:val="22"/>
          <w:highlight w:val="none"/>
          <w:lang w:val="en-US"/>
          <w:rPrChange w:id="478" w:author="林超" w:date="2023-12-01T17:46:00Z">
            <w:rPr>
              <w:rFonts w:ascii="宋体" w:hAnsi="宋体" w:cs="微软雅黑"/>
              <w:kern w:val="2"/>
              <w:sz w:val="24"/>
              <w:szCs w:val="22"/>
              <w:highlight w:val="yellow"/>
              <w:lang w:val="en-US"/>
            </w:rPr>
          </w:rPrChange>
        </w:rPr>
      </w:pPr>
      <w:ins w:id="479" w:author="林超" w:date="2023-12-01T17:46:00Z">
        <w:r>
          <w:rPr>
            <w:rFonts w:ascii="宋体" w:hAnsi="宋体" w:cs="微软雅黑"/>
            <w:kern w:val="2"/>
            <w:sz w:val="24"/>
            <w:szCs w:val="22"/>
            <w:highlight w:val="none"/>
            <w:lang w:val="en-US"/>
            <w:rPrChange w:id="480" w:author="林超" w:date="2023-12-01T17:46:00Z">
              <w:rPr>
                <w:rFonts w:ascii="宋体" w:hAnsi="宋体" w:cs="微软雅黑"/>
                <w:kern w:val="2"/>
                <w:sz w:val="24"/>
                <w:szCs w:val="22"/>
                <w:highlight w:val="yellow"/>
                <w:lang w:val="en-US"/>
              </w:rPr>
            </w:rPrChange>
          </w:rPr>
          <w:t>4</w:t>
        </w:r>
      </w:ins>
      <w:del w:id="481" w:author="林超" w:date="2023-12-01T17:46:00Z">
        <w:r>
          <w:rPr>
            <w:rFonts w:ascii="宋体" w:hAnsi="宋体" w:cs="微软雅黑"/>
            <w:kern w:val="2"/>
            <w:sz w:val="24"/>
            <w:szCs w:val="22"/>
            <w:highlight w:val="none"/>
            <w:lang w:val="en-US"/>
            <w:rPrChange w:id="482" w:author="林超" w:date="2023-12-01T17:46:00Z">
              <w:rPr>
                <w:rFonts w:ascii="宋体" w:hAnsi="宋体" w:cs="微软雅黑"/>
                <w:kern w:val="2"/>
                <w:sz w:val="24"/>
                <w:szCs w:val="22"/>
                <w:highlight w:val="yellow"/>
                <w:lang w:val="en-US"/>
              </w:rPr>
            </w:rPrChange>
          </w:rPr>
          <w:delText>5</w:delText>
        </w:r>
      </w:del>
      <w:r>
        <w:rPr>
          <w:rFonts w:ascii="宋体" w:hAnsi="宋体" w:cs="微软雅黑"/>
          <w:kern w:val="2"/>
          <w:sz w:val="24"/>
          <w:szCs w:val="22"/>
          <w:highlight w:val="none"/>
          <w:lang w:val="en-US"/>
          <w:rPrChange w:id="483" w:author="林超" w:date="2023-12-01T17:46:00Z">
            <w:rPr>
              <w:rFonts w:ascii="宋体" w:hAnsi="宋体" w:cs="微软雅黑"/>
              <w:kern w:val="2"/>
              <w:sz w:val="24"/>
              <w:szCs w:val="22"/>
              <w:highlight w:val="yellow"/>
              <w:lang w:val="en-US"/>
            </w:rPr>
          </w:rPrChange>
        </w:rPr>
        <w:t>.1.2.3具备</w:t>
      </w:r>
      <w:ins w:id="484" w:author="shinerlove" w:date="2023-11-29T07:45:00Z">
        <w:r>
          <w:rPr>
            <w:rFonts w:hint="eastAsia" w:ascii="宋体" w:hAnsi="宋体" w:cs="微软雅黑"/>
            <w:kern w:val="2"/>
            <w:sz w:val="24"/>
            <w:szCs w:val="22"/>
            <w:highlight w:val="none"/>
            <w:lang w:val="en-US"/>
            <w:rPrChange w:id="485" w:author="林超" w:date="2023-12-01T17:46:00Z">
              <w:rPr>
                <w:rFonts w:hint="eastAsia" w:ascii="宋体" w:hAnsi="宋体" w:cs="微软雅黑"/>
                <w:kern w:val="2"/>
                <w:sz w:val="24"/>
                <w:szCs w:val="22"/>
                <w:highlight w:val="yellow"/>
                <w:lang w:val="en-US"/>
              </w:rPr>
            </w:rPrChange>
          </w:rPr>
          <w:t>人工插入功能：包括</w:t>
        </w:r>
      </w:ins>
      <w:del w:id="486" w:author="shinerlove" w:date="2023-11-29T07:45:00Z">
        <w:r>
          <w:rPr>
            <w:rFonts w:hint="eastAsia" w:ascii="宋体" w:hAnsi="宋体" w:cs="微软雅黑"/>
            <w:kern w:val="2"/>
            <w:sz w:val="24"/>
            <w:szCs w:val="22"/>
            <w:highlight w:val="none"/>
            <w:lang w:val="en-US"/>
            <w:rPrChange w:id="487" w:author="林超" w:date="2023-12-01T17:46:00Z">
              <w:rPr>
                <w:rFonts w:hint="eastAsia" w:ascii="宋体" w:hAnsi="宋体" w:cs="微软雅黑"/>
                <w:kern w:val="2"/>
                <w:sz w:val="24"/>
                <w:szCs w:val="22"/>
                <w:highlight w:val="yellow"/>
                <w:lang w:val="en-US"/>
              </w:rPr>
            </w:rPrChange>
          </w:rPr>
          <w:delText>标准样品</w:delText>
        </w:r>
      </w:del>
      <w:r>
        <w:rPr>
          <w:rFonts w:hint="eastAsia" w:ascii="宋体" w:hAnsi="宋体" w:cs="微软雅黑"/>
          <w:kern w:val="2"/>
          <w:sz w:val="24"/>
          <w:szCs w:val="22"/>
          <w:highlight w:val="none"/>
          <w:lang w:val="en-US"/>
          <w:rPrChange w:id="488" w:author="林超" w:date="2023-12-01T17:46:00Z">
            <w:rPr>
              <w:rFonts w:hint="eastAsia" w:ascii="宋体" w:hAnsi="宋体" w:cs="微软雅黑"/>
              <w:kern w:val="2"/>
              <w:sz w:val="24"/>
              <w:szCs w:val="22"/>
              <w:highlight w:val="yellow"/>
              <w:lang w:val="en-US"/>
            </w:rPr>
          </w:rPrChange>
        </w:rPr>
        <w:t>人工称量插入，并指定熔样机进行</w:t>
      </w:r>
      <w:del w:id="489" w:author="shinerlove" w:date="2023-11-29T07:40:00Z">
        <w:r>
          <w:rPr>
            <w:rFonts w:ascii="宋体" w:hAnsi="宋体" w:cs="微软雅黑"/>
            <w:kern w:val="2"/>
            <w:sz w:val="24"/>
            <w:szCs w:val="22"/>
            <w:highlight w:val="none"/>
            <w:lang w:val="en-US"/>
            <w:rPrChange w:id="490" w:author="林超" w:date="2023-12-01T17:46:00Z">
              <w:rPr>
                <w:rFonts w:ascii="宋体" w:hAnsi="宋体" w:cs="微软雅黑"/>
                <w:kern w:val="2"/>
                <w:sz w:val="24"/>
                <w:szCs w:val="22"/>
                <w:highlight w:val="yellow"/>
                <w:lang w:val="en-US"/>
              </w:rPr>
            </w:rPrChange>
          </w:rPr>
          <w:delText>融</w:delText>
        </w:r>
      </w:del>
      <w:ins w:id="491" w:author="shinerlove" w:date="2023-11-29T07:40:00Z">
        <w:r>
          <w:rPr>
            <w:rFonts w:hint="eastAsia" w:ascii="宋体" w:hAnsi="宋体" w:cs="微软雅黑"/>
            <w:kern w:val="2"/>
            <w:sz w:val="24"/>
            <w:szCs w:val="22"/>
            <w:highlight w:val="none"/>
            <w:lang w:val="en-US"/>
            <w:rPrChange w:id="492" w:author="林超" w:date="2023-12-01T17:46:00Z">
              <w:rPr>
                <w:rFonts w:hint="eastAsia" w:ascii="宋体" w:hAnsi="宋体" w:cs="微软雅黑"/>
                <w:kern w:val="2"/>
                <w:sz w:val="24"/>
                <w:szCs w:val="22"/>
                <w:highlight w:val="yellow"/>
                <w:lang w:val="en-US"/>
              </w:rPr>
            </w:rPrChange>
          </w:rPr>
          <w:t>熔</w:t>
        </w:r>
      </w:ins>
      <w:r>
        <w:rPr>
          <w:rFonts w:hint="eastAsia" w:ascii="宋体" w:hAnsi="宋体" w:cs="微软雅黑"/>
          <w:kern w:val="2"/>
          <w:sz w:val="24"/>
          <w:szCs w:val="22"/>
          <w:highlight w:val="none"/>
          <w:lang w:val="en-US"/>
          <w:rPrChange w:id="493" w:author="林超" w:date="2023-12-01T17:46:00Z">
            <w:rPr>
              <w:rFonts w:hint="eastAsia" w:ascii="宋体" w:hAnsi="宋体" w:cs="微软雅黑"/>
              <w:kern w:val="2"/>
              <w:sz w:val="24"/>
              <w:szCs w:val="22"/>
              <w:highlight w:val="yellow"/>
              <w:lang w:val="en-US"/>
            </w:rPr>
          </w:rPrChange>
        </w:rPr>
        <w:t>片</w:t>
      </w:r>
      <w:ins w:id="494" w:author="shinerlove" w:date="2023-11-29T07:51:00Z">
        <w:r>
          <w:rPr>
            <w:rFonts w:hint="eastAsia" w:ascii="宋体" w:hAnsi="宋体" w:cs="微软雅黑"/>
            <w:kern w:val="2"/>
            <w:sz w:val="24"/>
            <w:szCs w:val="22"/>
            <w:highlight w:val="none"/>
            <w:lang w:val="en-US"/>
            <w:rPrChange w:id="495" w:author="林超" w:date="2023-12-01T17:46:00Z">
              <w:rPr>
                <w:rFonts w:hint="eastAsia" w:ascii="宋体" w:hAnsi="宋体" w:cs="微软雅黑"/>
                <w:kern w:val="2"/>
                <w:sz w:val="24"/>
                <w:szCs w:val="22"/>
                <w:highlight w:val="yellow"/>
                <w:lang w:val="en-US"/>
              </w:rPr>
            </w:rPrChange>
          </w:rPr>
          <w:t>并提前完成分析</w:t>
        </w:r>
      </w:ins>
      <w:ins w:id="496" w:author="shinerlove" w:date="2023-11-29T07:45:00Z">
        <w:r>
          <w:rPr>
            <w:rFonts w:hint="eastAsia" w:ascii="宋体" w:hAnsi="宋体" w:cs="微软雅黑"/>
            <w:kern w:val="2"/>
            <w:sz w:val="24"/>
            <w:szCs w:val="22"/>
            <w:highlight w:val="none"/>
            <w:lang w:val="en-US"/>
            <w:rPrChange w:id="497" w:author="林超" w:date="2023-12-01T17:46:00Z">
              <w:rPr>
                <w:rFonts w:hint="eastAsia" w:ascii="宋体" w:hAnsi="宋体" w:cs="微软雅黑"/>
                <w:kern w:val="2"/>
                <w:sz w:val="24"/>
                <w:szCs w:val="22"/>
                <w:highlight w:val="yellow"/>
                <w:lang w:val="en-US"/>
              </w:rPr>
            </w:rPrChange>
          </w:rPr>
          <w:t>等</w:t>
        </w:r>
      </w:ins>
      <w:ins w:id="498" w:author="shinerlove" w:date="2023-11-29T07:51:00Z">
        <w:r>
          <w:rPr>
            <w:rFonts w:hint="eastAsia" w:ascii="宋体" w:hAnsi="宋体" w:cs="微软雅黑"/>
            <w:kern w:val="2"/>
            <w:sz w:val="24"/>
            <w:szCs w:val="22"/>
            <w:highlight w:val="none"/>
            <w:lang w:val="en-US"/>
            <w:rPrChange w:id="499" w:author="林超" w:date="2023-12-01T17:46:00Z">
              <w:rPr>
                <w:rFonts w:hint="eastAsia" w:ascii="宋体" w:hAnsi="宋体" w:cs="微软雅黑"/>
                <w:kern w:val="2"/>
                <w:sz w:val="24"/>
                <w:szCs w:val="22"/>
                <w:highlight w:val="yellow"/>
                <w:lang w:val="en-US"/>
              </w:rPr>
            </w:rPrChange>
          </w:rPr>
          <w:t>功能</w:t>
        </w:r>
      </w:ins>
      <w:r>
        <w:rPr>
          <w:rFonts w:hint="eastAsia" w:ascii="宋体" w:hAnsi="宋体" w:cs="微软雅黑"/>
          <w:kern w:val="2"/>
          <w:sz w:val="24"/>
          <w:szCs w:val="22"/>
          <w:highlight w:val="none"/>
          <w:lang w:val="en-US"/>
          <w:rPrChange w:id="500" w:author="林超" w:date="2023-12-01T17:46:00Z">
            <w:rPr>
              <w:rFonts w:hint="eastAsia" w:ascii="宋体" w:hAnsi="宋体" w:cs="微软雅黑"/>
              <w:kern w:val="2"/>
              <w:sz w:val="24"/>
              <w:szCs w:val="22"/>
              <w:highlight w:val="yellow"/>
              <w:lang w:val="en-US"/>
            </w:rPr>
          </w:rPrChange>
        </w:rPr>
        <w:t>，</w:t>
      </w:r>
      <w:ins w:id="501" w:author="shinerlove" w:date="2023-11-29T07:41:00Z">
        <w:r>
          <w:rPr>
            <w:rFonts w:hint="eastAsia" w:ascii="宋体" w:hAnsi="宋体" w:cs="微软雅黑"/>
            <w:kern w:val="2"/>
            <w:sz w:val="24"/>
            <w:szCs w:val="22"/>
            <w:highlight w:val="none"/>
            <w:lang w:val="en-US"/>
            <w:rPrChange w:id="502" w:author="林超" w:date="2023-12-01T17:46:00Z">
              <w:rPr>
                <w:rFonts w:hint="eastAsia" w:ascii="宋体" w:hAnsi="宋体" w:cs="微软雅黑"/>
                <w:kern w:val="2"/>
                <w:sz w:val="24"/>
                <w:szCs w:val="22"/>
                <w:highlight w:val="yellow"/>
                <w:lang w:val="en-US"/>
              </w:rPr>
            </w:rPrChange>
          </w:rPr>
          <w:t>投标</w:t>
        </w:r>
      </w:ins>
      <w:r>
        <w:rPr>
          <w:rFonts w:hint="eastAsia" w:ascii="宋体" w:hAnsi="宋体" w:cs="微软雅黑"/>
          <w:kern w:val="2"/>
          <w:sz w:val="24"/>
          <w:szCs w:val="22"/>
          <w:highlight w:val="none"/>
          <w:lang w:val="en-US"/>
          <w:rPrChange w:id="503" w:author="林超" w:date="2023-12-01T17:46:00Z">
            <w:rPr>
              <w:rFonts w:hint="eastAsia" w:ascii="宋体" w:hAnsi="宋体" w:cs="微软雅黑"/>
              <w:kern w:val="2"/>
              <w:sz w:val="24"/>
              <w:szCs w:val="22"/>
              <w:highlight w:val="yellow"/>
              <w:lang w:val="en-US"/>
            </w:rPr>
          </w:rPrChange>
        </w:rPr>
        <w:t>厂家</w:t>
      </w:r>
      <w:ins w:id="504" w:author="shinerlove" w:date="2023-11-29T07:50:00Z">
        <w:r>
          <w:rPr>
            <w:rFonts w:hint="eastAsia" w:ascii="宋体" w:hAnsi="宋体" w:cs="微软雅黑"/>
            <w:kern w:val="2"/>
            <w:sz w:val="24"/>
            <w:szCs w:val="22"/>
            <w:highlight w:val="none"/>
            <w:lang w:val="en-US"/>
            <w:rPrChange w:id="505" w:author="林超" w:date="2023-12-01T17:46:00Z">
              <w:rPr>
                <w:rFonts w:hint="eastAsia" w:ascii="宋体" w:hAnsi="宋体" w:cs="微软雅黑"/>
                <w:kern w:val="2"/>
                <w:sz w:val="24"/>
                <w:szCs w:val="22"/>
                <w:highlight w:val="yellow"/>
                <w:lang w:val="en-US"/>
              </w:rPr>
            </w:rPrChange>
          </w:rPr>
          <w:t>在投标时</w:t>
        </w:r>
      </w:ins>
      <w:r>
        <w:rPr>
          <w:rFonts w:hint="eastAsia" w:ascii="宋体" w:hAnsi="宋体" w:cs="微软雅黑"/>
          <w:kern w:val="2"/>
          <w:sz w:val="24"/>
          <w:szCs w:val="22"/>
          <w:highlight w:val="none"/>
          <w:lang w:val="en-US"/>
          <w:rPrChange w:id="506" w:author="林超" w:date="2023-12-01T17:46:00Z">
            <w:rPr>
              <w:rFonts w:hint="eastAsia" w:ascii="宋体" w:hAnsi="宋体" w:cs="微软雅黑"/>
              <w:kern w:val="2"/>
              <w:sz w:val="24"/>
              <w:szCs w:val="22"/>
              <w:highlight w:val="yellow"/>
              <w:lang w:val="en-US"/>
            </w:rPr>
          </w:rPrChange>
        </w:rPr>
        <w:t>需给出具体方案。</w:t>
      </w:r>
    </w:p>
    <w:p>
      <w:pPr>
        <w:spacing w:line="360" w:lineRule="auto"/>
        <w:ind w:firstLine="480" w:firstLineChars="200"/>
        <w:rPr>
          <w:rFonts w:ascii="宋体" w:hAnsi="宋体"/>
          <w:bCs/>
          <w:sz w:val="24"/>
        </w:rPr>
      </w:pPr>
      <w:ins w:id="507" w:author="林超" w:date="2023-12-01T17:47:00Z">
        <w:r>
          <w:rPr>
            <w:rFonts w:hint="eastAsia" w:ascii="宋体" w:hAnsi="宋体"/>
            <w:bCs/>
            <w:sz w:val="24"/>
          </w:rPr>
          <w:t>4</w:t>
        </w:r>
      </w:ins>
      <w:del w:id="508" w:author="林超" w:date="2023-12-01T17:47:00Z">
        <w:r>
          <w:rPr>
            <w:rFonts w:hint="eastAsia" w:ascii="宋体" w:hAnsi="宋体"/>
            <w:bCs/>
            <w:sz w:val="24"/>
          </w:rPr>
          <w:delText>5</w:delText>
        </w:r>
      </w:del>
      <w:r>
        <w:rPr>
          <w:rFonts w:hint="eastAsia" w:ascii="宋体" w:hAnsi="宋体"/>
          <w:bCs/>
          <w:sz w:val="24"/>
        </w:rPr>
        <w:t>.1.3料仓清洗单元</w:t>
      </w:r>
    </w:p>
    <w:p>
      <w:pPr>
        <w:spacing w:line="360" w:lineRule="auto"/>
        <w:ind w:firstLine="480" w:firstLineChars="200"/>
        <w:rPr>
          <w:rFonts w:ascii="宋体" w:hAnsi="宋体"/>
          <w:bCs/>
          <w:sz w:val="24"/>
        </w:rPr>
      </w:pPr>
      <w:ins w:id="509" w:author="林超" w:date="2023-12-01T17:47:00Z">
        <w:r>
          <w:rPr>
            <w:rFonts w:hint="eastAsia" w:ascii="宋体" w:hAnsi="宋体"/>
            <w:bCs/>
            <w:sz w:val="24"/>
          </w:rPr>
          <w:t>4</w:t>
        </w:r>
      </w:ins>
      <w:del w:id="510" w:author="林超" w:date="2023-12-01T17:47:00Z">
        <w:r>
          <w:rPr>
            <w:rFonts w:hint="eastAsia" w:ascii="宋体" w:hAnsi="宋体"/>
            <w:bCs/>
            <w:sz w:val="24"/>
          </w:rPr>
          <w:delText>5</w:delText>
        </w:r>
      </w:del>
      <w:r>
        <w:rPr>
          <w:rFonts w:hint="eastAsia" w:ascii="宋体" w:hAnsi="宋体"/>
          <w:bCs/>
          <w:sz w:val="24"/>
        </w:rPr>
        <w:t>.1.3.1称量完成的物料称量仓或样杯由机械手抓取至清洗箱内进行弃料、高压空气吹扫、清洗、烘干；烘干后的物料称量仓或样杯放回并循环使用。</w:t>
      </w:r>
    </w:p>
    <w:p>
      <w:pPr>
        <w:spacing w:line="360" w:lineRule="auto"/>
        <w:ind w:firstLine="480" w:firstLineChars="200"/>
        <w:rPr>
          <w:rFonts w:ascii="宋体" w:hAnsi="宋体"/>
          <w:bCs/>
          <w:sz w:val="24"/>
        </w:rPr>
      </w:pPr>
      <w:ins w:id="511" w:author="林超" w:date="2023-12-01T17:47:00Z">
        <w:r>
          <w:rPr>
            <w:rFonts w:hint="eastAsia" w:ascii="宋体" w:hAnsi="宋体"/>
            <w:bCs/>
            <w:sz w:val="24"/>
          </w:rPr>
          <w:t>4</w:t>
        </w:r>
      </w:ins>
      <w:del w:id="512" w:author="林超" w:date="2023-12-01T17:47:00Z">
        <w:r>
          <w:rPr>
            <w:rFonts w:hint="eastAsia" w:ascii="宋体" w:hAnsi="宋体"/>
            <w:bCs/>
            <w:sz w:val="24"/>
          </w:rPr>
          <w:delText>5</w:delText>
        </w:r>
      </w:del>
      <w:r>
        <w:rPr>
          <w:rFonts w:hint="eastAsia" w:ascii="宋体" w:hAnsi="宋体"/>
          <w:bCs/>
          <w:sz w:val="24"/>
        </w:rPr>
        <w:t>.1.3.2 水箱容量：</w:t>
      </w:r>
      <w:r>
        <w:rPr>
          <w:rFonts w:hint="eastAsia" w:ascii="宋体" w:hAnsi="宋体"/>
          <w:bCs/>
          <w:sz w:val="24"/>
          <w:highlight w:val="none"/>
          <w:rPrChange w:id="513" w:author="林超" w:date="2023-12-01T17:47:00Z">
            <w:rPr>
              <w:rFonts w:hint="eastAsia" w:ascii="宋体" w:hAnsi="宋体"/>
              <w:bCs/>
              <w:sz w:val="24"/>
              <w:highlight w:val="red"/>
            </w:rPr>
          </w:rPrChange>
        </w:rPr>
        <w:t>≥</w:t>
      </w:r>
      <w:r>
        <w:rPr>
          <w:rFonts w:ascii="宋体" w:hAnsi="宋体"/>
          <w:bCs/>
          <w:sz w:val="24"/>
          <w:highlight w:val="none"/>
          <w:rPrChange w:id="514" w:author="林超" w:date="2023-12-01T17:47:00Z">
            <w:rPr>
              <w:rFonts w:ascii="宋体" w:hAnsi="宋体"/>
              <w:bCs/>
              <w:sz w:val="24"/>
              <w:highlight w:val="red"/>
            </w:rPr>
          </w:rPrChange>
        </w:rPr>
        <w:t>10</w:t>
      </w:r>
      <w:ins w:id="515" w:author="毅荣 曹" w:date="2023-11-30T17:36:00Z">
        <w:r>
          <w:rPr>
            <w:rFonts w:ascii="宋体" w:hAnsi="宋体"/>
            <w:bCs/>
            <w:sz w:val="24"/>
            <w:highlight w:val="none"/>
            <w:rPrChange w:id="516" w:author="林超" w:date="2023-12-01T17:47:00Z">
              <w:rPr>
                <w:rFonts w:ascii="宋体" w:hAnsi="宋体"/>
                <w:bCs/>
                <w:sz w:val="24"/>
                <w:highlight w:val="red"/>
              </w:rPr>
            </w:rPrChange>
          </w:rPr>
          <w:t>k</w:t>
        </w:r>
      </w:ins>
      <w:r>
        <w:rPr>
          <w:rFonts w:ascii="宋体" w:hAnsi="宋体"/>
          <w:bCs/>
          <w:sz w:val="24"/>
          <w:highlight w:val="none"/>
          <w:rPrChange w:id="517" w:author="林超" w:date="2023-12-01T17:47:00Z">
            <w:rPr>
              <w:rFonts w:ascii="宋体" w:hAnsi="宋体"/>
              <w:bCs/>
              <w:sz w:val="24"/>
              <w:highlight w:val="red"/>
            </w:rPr>
          </w:rPrChange>
        </w:rPr>
        <w:t>g</w:t>
      </w:r>
      <w:ins w:id="518" w:author="毅荣 曹" w:date="2023-11-30T17:37:00Z">
        <w:r>
          <w:rPr>
            <w:rFonts w:ascii="宋体" w:hAnsi="宋体"/>
            <w:bCs/>
            <w:sz w:val="24"/>
          </w:rPr>
          <w:t>,</w:t>
        </w:r>
      </w:ins>
      <w:ins w:id="519" w:author="毅荣 曹" w:date="2023-11-30T17:37:00Z">
        <w:r>
          <w:rPr>
            <w:rFonts w:hint="eastAsia" w:ascii="宋体" w:hAnsi="宋体"/>
            <w:bCs/>
            <w:sz w:val="24"/>
          </w:rPr>
          <w:t>水箱</w:t>
        </w:r>
      </w:ins>
      <w:ins w:id="520" w:author="林超" w:date="2023-12-01T16:30:00Z">
        <w:r>
          <w:rPr>
            <w:rFonts w:hint="eastAsia" w:ascii="宋体" w:hAnsi="宋体"/>
            <w:bCs/>
            <w:sz w:val="24"/>
          </w:rPr>
          <w:t>能够</w:t>
        </w:r>
      </w:ins>
      <w:ins w:id="521" w:author="毅荣 曹" w:date="2023-11-30T17:39:00Z">
        <w:r>
          <w:rPr>
            <w:rFonts w:hint="eastAsia" w:ascii="宋体" w:hAnsi="宋体"/>
            <w:bCs/>
            <w:sz w:val="24"/>
          </w:rPr>
          <w:t>实现自动补水功能。</w:t>
        </w:r>
      </w:ins>
    </w:p>
    <w:p>
      <w:pPr>
        <w:pStyle w:val="4"/>
        <w:spacing w:line="360" w:lineRule="auto"/>
        <w:ind w:firstLine="480" w:firstLineChars="200"/>
        <w:rPr>
          <w:rFonts w:ascii="宋体" w:hAnsi="宋体" w:cs="微软雅黑"/>
          <w:kern w:val="2"/>
          <w:sz w:val="24"/>
          <w:szCs w:val="22"/>
          <w:lang w:val="en-US"/>
        </w:rPr>
      </w:pPr>
      <w:ins w:id="522" w:author="林超" w:date="2023-12-01T17:47:00Z">
        <w:r>
          <w:rPr>
            <w:rFonts w:hint="eastAsia" w:ascii="宋体" w:hAnsi="宋体" w:cs="微软雅黑"/>
            <w:kern w:val="2"/>
            <w:sz w:val="24"/>
            <w:szCs w:val="22"/>
            <w:lang w:val="en-US"/>
          </w:rPr>
          <w:t>4</w:t>
        </w:r>
      </w:ins>
      <w:del w:id="523" w:author="林超" w:date="2023-12-01T17:47:00Z">
        <w:r>
          <w:rPr>
            <w:rFonts w:hint="eastAsia" w:ascii="宋体" w:hAnsi="宋体" w:cs="微软雅黑"/>
            <w:kern w:val="2"/>
            <w:sz w:val="24"/>
            <w:szCs w:val="22"/>
            <w:lang w:val="en-US"/>
          </w:rPr>
          <w:delText>5</w:delText>
        </w:r>
      </w:del>
      <w:r>
        <w:rPr>
          <w:rFonts w:hint="eastAsia" w:ascii="宋体" w:hAnsi="宋体" w:cs="微软雅黑"/>
          <w:kern w:val="2"/>
          <w:sz w:val="24"/>
          <w:szCs w:val="22"/>
          <w:lang w:val="en-US"/>
        </w:rPr>
        <w:t>.1.4</w:t>
      </w:r>
      <w:r>
        <w:rPr>
          <w:rFonts w:ascii="宋体" w:hAnsi="宋体" w:cs="微软雅黑"/>
          <w:kern w:val="2"/>
          <w:sz w:val="24"/>
          <w:szCs w:val="22"/>
          <w:lang w:val="en-US"/>
        </w:rPr>
        <w:t xml:space="preserve"> 智能工业机械人技术要求</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2810"/>
        <w:gridCol w:w="4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jc w:val="center"/>
        </w:trPr>
        <w:tc>
          <w:tcPr>
            <w:tcW w:w="816" w:type="dxa"/>
            <w:vAlign w:val="center"/>
          </w:tcPr>
          <w:p>
            <w:pPr>
              <w:adjustRightInd w:val="0"/>
              <w:snapToGrid w:val="0"/>
              <w:spacing w:line="360" w:lineRule="auto"/>
              <w:jc w:val="center"/>
              <w:rPr>
                <w:rFonts w:ascii="宋体" w:hAnsi="宋体"/>
                <w:bCs/>
                <w:sz w:val="24"/>
              </w:rPr>
            </w:pPr>
            <w:r>
              <w:rPr>
                <w:rFonts w:hint="eastAsia" w:ascii="宋体" w:hAnsi="宋体"/>
                <w:bCs/>
                <w:sz w:val="24"/>
              </w:rPr>
              <w:t>序号</w:t>
            </w:r>
          </w:p>
        </w:tc>
        <w:tc>
          <w:tcPr>
            <w:tcW w:w="2810"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技术指标名称</w:t>
            </w:r>
          </w:p>
        </w:tc>
        <w:tc>
          <w:tcPr>
            <w:tcW w:w="4894"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技术指标要求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1</w:t>
            </w:r>
          </w:p>
        </w:tc>
        <w:tc>
          <w:tcPr>
            <w:tcW w:w="2810"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品牌</w:t>
            </w:r>
          </w:p>
        </w:tc>
        <w:tc>
          <w:tcPr>
            <w:tcW w:w="4894" w:type="dxa"/>
            <w:vAlign w:val="center"/>
          </w:tcPr>
          <w:p>
            <w:pPr>
              <w:adjustRightInd w:val="0"/>
              <w:snapToGrid w:val="0"/>
              <w:spacing w:line="360" w:lineRule="auto"/>
              <w:jc w:val="center"/>
              <w:rPr>
                <w:rFonts w:ascii="宋体" w:hAnsi="宋体"/>
                <w:bCs/>
                <w:sz w:val="24"/>
              </w:rPr>
            </w:pPr>
            <w:r>
              <w:rPr>
                <w:rFonts w:hint="eastAsia" w:ascii="宋体" w:hAnsi="宋体"/>
                <w:bCs/>
                <w:sz w:val="24"/>
              </w:rPr>
              <w:t>需采用ABB或其他优质进口品牌产品。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adjustRightInd w:val="0"/>
              <w:snapToGrid w:val="0"/>
              <w:spacing w:line="360" w:lineRule="auto"/>
              <w:ind w:firstLine="480" w:firstLineChars="200"/>
              <w:jc w:val="center"/>
              <w:rPr>
                <w:rFonts w:ascii="宋体" w:hAnsi="宋体"/>
                <w:bCs/>
                <w:sz w:val="24"/>
                <w:highlight w:val="none"/>
                <w:rPrChange w:id="524" w:author="林超" w:date="2023-12-01T17:48:00Z">
                  <w:rPr>
                    <w:rFonts w:ascii="宋体" w:hAnsi="宋体"/>
                    <w:bCs/>
                    <w:sz w:val="24"/>
                    <w:highlight w:val="cyan"/>
                  </w:rPr>
                </w:rPrChange>
              </w:rPr>
            </w:pPr>
            <w:r>
              <w:rPr>
                <w:rFonts w:ascii="宋体" w:hAnsi="宋体"/>
                <w:bCs/>
                <w:sz w:val="24"/>
                <w:highlight w:val="none"/>
                <w:rPrChange w:id="525" w:author="林超" w:date="2023-12-01T17:48:00Z">
                  <w:rPr>
                    <w:rFonts w:ascii="宋体" w:hAnsi="宋体"/>
                    <w:bCs/>
                    <w:sz w:val="24"/>
                    <w:highlight w:val="cyan"/>
                  </w:rPr>
                </w:rPrChange>
              </w:rPr>
              <w:t>2</w:t>
            </w:r>
          </w:p>
        </w:tc>
        <w:tc>
          <w:tcPr>
            <w:tcW w:w="2810" w:type="dxa"/>
            <w:vAlign w:val="center"/>
          </w:tcPr>
          <w:p>
            <w:pPr>
              <w:adjustRightInd w:val="0"/>
              <w:snapToGrid w:val="0"/>
              <w:spacing w:line="360" w:lineRule="auto"/>
              <w:ind w:firstLine="480" w:firstLineChars="200"/>
              <w:jc w:val="center"/>
              <w:rPr>
                <w:rFonts w:ascii="宋体" w:hAnsi="宋体"/>
                <w:bCs/>
                <w:sz w:val="24"/>
                <w:highlight w:val="none"/>
                <w:rPrChange w:id="526" w:author="林超" w:date="2023-12-01T17:48:00Z">
                  <w:rPr>
                    <w:rFonts w:ascii="宋体" w:hAnsi="宋体"/>
                    <w:bCs/>
                    <w:sz w:val="24"/>
                    <w:highlight w:val="cyan"/>
                  </w:rPr>
                </w:rPrChange>
              </w:rPr>
            </w:pPr>
            <w:r>
              <w:rPr>
                <w:rFonts w:hint="eastAsia" w:ascii="宋体" w:hAnsi="宋体"/>
                <w:bCs/>
                <w:sz w:val="24"/>
                <w:highlight w:val="none"/>
                <w:rPrChange w:id="527" w:author="林超" w:date="2023-12-01T17:48:00Z">
                  <w:rPr>
                    <w:rFonts w:hint="eastAsia" w:ascii="宋体" w:hAnsi="宋体"/>
                    <w:bCs/>
                    <w:sz w:val="24"/>
                    <w:highlight w:val="cyan"/>
                  </w:rPr>
                </w:rPrChange>
              </w:rPr>
              <w:t>数量</w:t>
            </w:r>
          </w:p>
        </w:tc>
        <w:tc>
          <w:tcPr>
            <w:tcW w:w="4894" w:type="dxa"/>
            <w:vAlign w:val="center"/>
          </w:tcPr>
          <w:p>
            <w:pPr>
              <w:adjustRightInd w:val="0"/>
              <w:snapToGrid w:val="0"/>
              <w:spacing w:line="360" w:lineRule="auto"/>
              <w:ind w:firstLine="480" w:firstLineChars="200"/>
              <w:jc w:val="center"/>
              <w:rPr>
                <w:rFonts w:ascii="宋体" w:hAnsi="宋体"/>
                <w:bCs/>
                <w:sz w:val="24"/>
                <w:highlight w:val="none"/>
                <w:rPrChange w:id="528" w:author="林超" w:date="2023-12-01T17:48:00Z">
                  <w:rPr>
                    <w:rFonts w:ascii="宋体" w:hAnsi="宋体"/>
                    <w:bCs/>
                    <w:sz w:val="24"/>
                    <w:highlight w:val="cyan"/>
                  </w:rPr>
                </w:rPrChange>
              </w:rPr>
            </w:pPr>
            <w:r>
              <w:rPr>
                <w:rFonts w:hint="eastAsia" w:ascii="宋体" w:hAnsi="宋体"/>
                <w:bCs/>
                <w:sz w:val="24"/>
                <w:highlight w:val="none"/>
                <w:rPrChange w:id="529" w:author="林超" w:date="2023-12-01T17:48:00Z">
                  <w:rPr>
                    <w:rFonts w:hint="eastAsia" w:ascii="宋体" w:hAnsi="宋体"/>
                    <w:bCs/>
                    <w:sz w:val="24"/>
                    <w:highlight w:val="cyan"/>
                  </w:rPr>
                </w:rPrChange>
              </w:rPr>
              <w:t>至少</w:t>
            </w:r>
            <w:r>
              <w:rPr>
                <w:rFonts w:ascii="宋体" w:hAnsi="宋体"/>
                <w:bCs/>
                <w:sz w:val="24"/>
                <w:highlight w:val="none"/>
                <w:rPrChange w:id="530" w:author="林超" w:date="2023-12-01T17:48:00Z">
                  <w:rPr>
                    <w:rFonts w:ascii="宋体" w:hAnsi="宋体"/>
                    <w:bCs/>
                    <w:sz w:val="24"/>
                    <w:highlight w:val="cyan"/>
                  </w:rPr>
                </w:rPrChange>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3</w:t>
            </w:r>
          </w:p>
        </w:tc>
        <w:tc>
          <w:tcPr>
            <w:tcW w:w="2810"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控制轴数</w:t>
            </w:r>
          </w:p>
        </w:tc>
        <w:tc>
          <w:tcPr>
            <w:tcW w:w="4894"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6轴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4</w:t>
            </w:r>
          </w:p>
        </w:tc>
        <w:tc>
          <w:tcPr>
            <w:tcW w:w="2810"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手腕部最大负载</w:t>
            </w:r>
          </w:p>
        </w:tc>
        <w:tc>
          <w:tcPr>
            <w:tcW w:w="4894"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不低于5Kg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5</w:t>
            </w:r>
          </w:p>
        </w:tc>
        <w:tc>
          <w:tcPr>
            <w:tcW w:w="2810"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重复定位精度</w:t>
            </w:r>
          </w:p>
        </w:tc>
        <w:tc>
          <w:tcPr>
            <w:tcW w:w="4894"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不低于±0.05mm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6</w:t>
            </w:r>
          </w:p>
        </w:tc>
        <w:tc>
          <w:tcPr>
            <w:tcW w:w="2810"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接口要求</w:t>
            </w:r>
          </w:p>
        </w:tc>
        <w:tc>
          <w:tcPr>
            <w:tcW w:w="4894" w:type="dxa"/>
            <w:vAlign w:val="center"/>
          </w:tcPr>
          <w:p>
            <w:pPr>
              <w:adjustRightInd w:val="0"/>
              <w:snapToGrid w:val="0"/>
              <w:spacing w:line="360" w:lineRule="auto"/>
              <w:jc w:val="center"/>
              <w:rPr>
                <w:rFonts w:ascii="宋体" w:hAnsi="宋体"/>
                <w:bCs/>
                <w:sz w:val="24"/>
              </w:rPr>
            </w:pPr>
            <w:r>
              <w:rPr>
                <w:rFonts w:hint="eastAsia" w:ascii="宋体" w:hAnsi="宋体"/>
                <w:bCs/>
                <w:sz w:val="24"/>
              </w:rPr>
              <w:t>设备要留有和其他系统进行对接的标准接口</w:t>
            </w:r>
          </w:p>
        </w:tc>
      </w:tr>
    </w:tbl>
    <w:p>
      <w:pPr>
        <w:spacing w:line="360" w:lineRule="auto"/>
        <w:ind w:firstLine="480" w:firstLineChars="200"/>
        <w:rPr>
          <w:rFonts w:ascii="宋体" w:hAnsi="宋体"/>
          <w:bCs/>
          <w:sz w:val="24"/>
        </w:rPr>
      </w:pPr>
      <w:ins w:id="531" w:author="林超" w:date="2023-12-01T17:48:00Z">
        <w:r>
          <w:rPr>
            <w:rFonts w:hint="eastAsia" w:ascii="宋体" w:hAnsi="宋体"/>
            <w:bCs/>
            <w:sz w:val="24"/>
          </w:rPr>
          <w:t>4</w:t>
        </w:r>
      </w:ins>
      <w:del w:id="532" w:author="林超" w:date="2023-12-01T17:48:00Z">
        <w:r>
          <w:rPr>
            <w:rFonts w:hint="eastAsia" w:ascii="宋体" w:hAnsi="宋体"/>
            <w:bCs/>
            <w:sz w:val="24"/>
          </w:rPr>
          <w:delText>5</w:delText>
        </w:r>
      </w:del>
      <w:r>
        <w:rPr>
          <w:rFonts w:hint="eastAsia" w:ascii="宋体" w:hAnsi="宋体"/>
          <w:bCs/>
          <w:sz w:val="24"/>
        </w:rPr>
        <w:t>.1.5安全围栏技术要求</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2810"/>
        <w:gridCol w:w="4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jc w:val="center"/>
        </w:trPr>
        <w:tc>
          <w:tcPr>
            <w:tcW w:w="816" w:type="dxa"/>
            <w:vAlign w:val="center"/>
          </w:tcPr>
          <w:p>
            <w:pPr>
              <w:adjustRightInd w:val="0"/>
              <w:snapToGrid w:val="0"/>
              <w:spacing w:line="360" w:lineRule="auto"/>
              <w:jc w:val="center"/>
              <w:rPr>
                <w:rFonts w:ascii="宋体" w:hAnsi="宋体"/>
                <w:bCs/>
                <w:sz w:val="24"/>
              </w:rPr>
            </w:pPr>
            <w:r>
              <w:rPr>
                <w:rFonts w:hint="eastAsia" w:ascii="宋体" w:hAnsi="宋体"/>
                <w:bCs/>
                <w:sz w:val="24"/>
              </w:rPr>
              <w:t>序号</w:t>
            </w:r>
          </w:p>
        </w:tc>
        <w:tc>
          <w:tcPr>
            <w:tcW w:w="2810"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技术指标名称</w:t>
            </w:r>
          </w:p>
        </w:tc>
        <w:tc>
          <w:tcPr>
            <w:tcW w:w="4894"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技术指标要求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adjustRightInd w:val="0"/>
              <w:snapToGrid w:val="0"/>
              <w:spacing w:line="360" w:lineRule="auto"/>
              <w:ind w:firstLine="480" w:firstLineChars="200"/>
              <w:jc w:val="center"/>
              <w:rPr>
                <w:rFonts w:ascii="宋体" w:hAnsi="宋体"/>
                <w:bCs/>
                <w:sz w:val="24"/>
                <w:highlight w:val="none"/>
                <w:rPrChange w:id="533" w:author="林超" w:date="2023-12-01T17:48:00Z">
                  <w:rPr>
                    <w:rFonts w:ascii="宋体" w:hAnsi="宋体"/>
                    <w:bCs/>
                    <w:sz w:val="24"/>
                    <w:highlight w:val="cyan"/>
                  </w:rPr>
                </w:rPrChange>
              </w:rPr>
            </w:pPr>
            <w:r>
              <w:rPr>
                <w:rFonts w:ascii="宋体" w:hAnsi="宋体"/>
                <w:bCs/>
                <w:sz w:val="24"/>
                <w:highlight w:val="none"/>
                <w:rPrChange w:id="534" w:author="林超" w:date="2023-12-01T17:48:00Z">
                  <w:rPr>
                    <w:rFonts w:ascii="宋体" w:hAnsi="宋体"/>
                    <w:bCs/>
                    <w:sz w:val="24"/>
                    <w:highlight w:val="cyan"/>
                  </w:rPr>
                </w:rPrChange>
              </w:rPr>
              <w:t>1</w:t>
            </w:r>
          </w:p>
        </w:tc>
        <w:tc>
          <w:tcPr>
            <w:tcW w:w="2810" w:type="dxa"/>
            <w:vAlign w:val="center"/>
          </w:tcPr>
          <w:p>
            <w:pPr>
              <w:adjustRightInd w:val="0"/>
              <w:snapToGrid w:val="0"/>
              <w:spacing w:line="360" w:lineRule="auto"/>
              <w:ind w:firstLine="480" w:firstLineChars="200"/>
              <w:jc w:val="center"/>
              <w:rPr>
                <w:rFonts w:ascii="宋体" w:hAnsi="宋体"/>
                <w:bCs/>
                <w:sz w:val="24"/>
                <w:highlight w:val="none"/>
                <w:rPrChange w:id="535" w:author="林超" w:date="2023-12-01T17:48:00Z">
                  <w:rPr>
                    <w:rFonts w:ascii="宋体" w:hAnsi="宋体"/>
                    <w:bCs/>
                    <w:sz w:val="24"/>
                    <w:highlight w:val="cyan"/>
                  </w:rPr>
                </w:rPrChange>
              </w:rPr>
            </w:pPr>
            <w:r>
              <w:rPr>
                <w:rFonts w:hint="eastAsia" w:ascii="宋体" w:hAnsi="宋体"/>
                <w:bCs/>
                <w:sz w:val="24"/>
                <w:highlight w:val="none"/>
                <w:rPrChange w:id="536" w:author="林超" w:date="2023-12-01T17:48:00Z">
                  <w:rPr>
                    <w:rFonts w:hint="eastAsia" w:ascii="宋体" w:hAnsi="宋体"/>
                    <w:bCs/>
                    <w:sz w:val="24"/>
                    <w:highlight w:val="cyan"/>
                  </w:rPr>
                </w:rPrChange>
              </w:rPr>
              <w:t>数量</w:t>
            </w:r>
          </w:p>
        </w:tc>
        <w:tc>
          <w:tcPr>
            <w:tcW w:w="4894" w:type="dxa"/>
            <w:vAlign w:val="center"/>
          </w:tcPr>
          <w:p>
            <w:pPr>
              <w:adjustRightInd w:val="0"/>
              <w:snapToGrid w:val="0"/>
              <w:spacing w:line="360" w:lineRule="auto"/>
              <w:ind w:firstLine="480" w:firstLineChars="200"/>
              <w:jc w:val="center"/>
              <w:rPr>
                <w:rFonts w:ascii="宋体" w:hAnsi="宋体"/>
                <w:bCs/>
                <w:sz w:val="24"/>
                <w:highlight w:val="none"/>
                <w:rPrChange w:id="537" w:author="林超" w:date="2023-12-01T17:48:00Z">
                  <w:rPr>
                    <w:rFonts w:ascii="宋体" w:hAnsi="宋体"/>
                    <w:bCs/>
                    <w:sz w:val="24"/>
                    <w:highlight w:val="cyan"/>
                  </w:rPr>
                </w:rPrChange>
              </w:rPr>
            </w:pPr>
            <w:r>
              <w:rPr>
                <w:rFonts w:ascii="宋体" w:hAnsi="宋体"/>
                <w:bCs/>
                <w:sz w:val="24"/>
                <w:highlight w:val="none"/>
                <w:rPrChange w:id="538" w:author="林超" w:date="2023-12-01T17:48:00Z">
                  <w:rPr>
                    <w:rFonts w:ascii="宋体" w:hAnsi="宋体"/>
                    <w:bCs/>
                    <w:sz w:val="24"/>
                    <w:highlight w:val="cyan"/>
                  </w:rPr>
                </w:rPrChange>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2</w:t>
            </w:r>
          </w:p>
        </w:tc>
        <w:tc>
          <w:tcPr>
            <w:tcW w:w="2810"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材质</w:t>
            </w:r>
          </w:p>
        </w:tc>
        <w:tc>
          <w:tcPr>
            <w:tcW w:w="4894"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铝合金、高透度亚克力板材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3</w:t>
            </w:r>
          </w:p>
        </w:tc>
        <w:tc>
          <w:tcPr>
            <w:tcW w:w="2810"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覆盖范围</w:t>
            </w:r>
          </w:p>
        </w:tc>
        <w:tc>
          <w:tcPr>
            <w:tcW w:w="4894" w:type="dxa"/>
            <w:vAlign w:val="center"/>
          </w:tcPr>
          <w:p>
            <w:pPr>
              <w:spacing w:line="360" w:lineRule="auto"/>
              <w:ind w:firstLine="480" w:firstLineChars="200"/>
              <w:jc w:val="center"/>
              <w:rPr>
                <w:rFonts w:ascii="宋体" w:hAnsi="宋体"/>
                <w:bCs/>
                <w:sz w:val="24"/>
              </w:rPr>
            </w:pPr>
            <w:r>
              <w:rPr>
                <w:rFonts w:ascii="宋体" w:hAnsi="宋体"/>
                <w:bCs/>
                <w:sz w:val="24"/>
              </w:rPr>
              <w:t>符合CE标准的安全防护栏。包括与</w:t>
            </w:r>
            <w:r>
              <w:rPr>
                <w:rFonts w:hint="eastAsia" w:ascii="宋体" w:hAnsi="宋体"/>
                <w:bCs/>
                <w:sz w:val="24"/>
              </w:rPr>
              <w:t>等待</w:t>
            </w:r>
            <w:r>
              <w:rPr>
                <w:rFonts w:ascii="宋体" w:hAnsi="宋体"/>
                <w:bCs/>
                <w:sz w:val="24"/>
              </w:rPr>
              <w:t>区域</w:t>
            </w:r>
            <w:r>
              <w:rPr>
                <w:rFonts w:hint="eastAsia" w:ascii="宋体" w:hAnsi="宋体"/>
                <w:bCs/>
                <w:sz w:val="24"/>
              </w:rPr>
              <w:t>、熔片</w:t>
            </w:r>
            <w:r>
              <w:rPr>
                <w:rFonts w:ascii="宋体" w:hAnsi="宋体"/>
                <w:bCs/>
                <w:sz w:val="24"/>
              </w:rPr>
              <w:t>区域</w:t>
            </w:r>
            <w:r>
              <w:rPr>
                <w:rFonts w:hint="eastAsia" w:ascii="宋体" w:hAnsi="宋体"/>
                <w:bCs/>
                <w:sz w:val="24"/>
              </w:rPr>
              <w:t>等</w:t>
            </w:r>
            <w:r>
              <w:rPr>
                <w:rFonts w:ascii="宋体" w:hAnsi="宋体"/>
                <w:bCs/>
                <w:sz w:val="24"/>
              </w:rPr>
              <w:t>区域的所有围栏及必要的检修门，便于维护操作。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4</w:t>
            </w:r>
          </w:p>
        </w:tc>
        <w:tc>
          <w:tcPr>
            <w:tcW w:w="2810"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配置要求</w:t>
            </w:r>
          </w:p>
        </w:tc>
        <w:tc>
          <w:tcPr>
            <w:tcW w:w="4894"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连锁门，联锁警报</w:t>
            </w:r>
          </w:p>
        </w:tc>
      </w:tr>
    </w:tbl>
    <w:p>
      <w:pPr>
        <w:pStyle w:val="4"/>
        <w:spacing w:line="360" w:lineRule="auto"/>
        <w:ind w:firstLine="480" w:firstLineChars="200"/>
        <w:rPr>
          <w:rFonts w:ascii="宋体" w:hAnsi="宋体" w:cs="微软雅黑"/>
          <w:sz w:val="24"/>
        </w:rPr>
      </w:pPr>
      <w:ins w:id="539" w:author="林超" w:date="2023-12-01T17:49:00Z">
        <w:r>
          <w:rPr>
            <w:rFonts w:hint="eastAsia" w:ascii="宋体" w:hAnsi="宋体" w:cs="微软雅黑"/>
            <w:sz w:val="24"/>
            <w:lang w:val="en-US"/>
          </w:rPr>
          <w:t>4</w:t>
        </w:r>
      </w:ins>
      <w:del w:id="540" w:author="林超" w:date="2023-12-01T17:49:00Z">
        <w:r>
          <w:rPr>
            <w:rFonts w:hint="eastAsia" w:ascii="宋体" w:hAnsi="宋体" w:cs="微软雅黑"/>
            <w:sz w:val="24"/>
          </w:rPr>
          <w:delText>5</w:delText>
        </w:r>
      </w:del>
      <w:r>
        <w:rPr>
          <w:rFonts w:hint="eastAsia" w:ascii="宋体" w:hAnsi="宋体" w:cs="微软雅黑"/>
          <w:sz w:val="24"/>
        </w:rPr>
        <w:t>.1.6自动称量系统</w:t>
      </w:r>
    </w:p>
    <w:p>
      <w:pPr>
        <w:spacing w:line="360" w:lineRule="auto"/>
        <w:ind w:firstLine="480" w:firstLineChars="200"/>
        <w:rPr>
          <w:rFonts w:ascii="宋体" w:hAnsi="宋体"/>
          <w:bCs/>
          <w:sz w:val="24"/>
        </w:rPr>
      </w:pPr>
      <w:ins w:id="541" w:author="林超" w:date="2023-12-01T17:49:00Z">
        <w:r>
          <w:rPr>
            <w:rFonts w:hint="eastAsia" w:ascii="宋体" w:hAnsi="宋体"/>
            <w:bCs/>
            <w:sz w:val="24"/>
          </w:rPr>
          <w:t>4</w:t>
        </w:r>
      </w:ins>
      <w:del w:id="542" w:author="林超" w:date="2023-12-01T17:49:00Z">
        <w:r>
          <w:rPr>
            <w:rFonts w:hint="eastAsia" w:ascii="宋体" w:hAnsi="宋体"/>
            <w:bCs/>
            <w:sz w:val="24"/>
          </w:rPr>
          <w:delText>5</w:delText>
        </w:r>
      </w:del>
      <w:r>
        <w:rPr>
          <w:rFonts w:hint="eastAsia" w:ascii="宋体" w:hAnsi="宋体"/>
          <w:bCs/>
          <w:sz w:val="24"/>
        </w:rPr>
        <w:t>.1.6.1至少配备2套物料和</w:t>
      </w:r>
      <w:del w:id="543" w:author="shinerlove" w:date="2023-11-29T07:52:00Z">
        <w:r>
          <w:rPr>
            <w:rFonts w:ascii="宋体" w:hAnsi="宋体"/>
            <w:bCs/>
            <w:sz w:val="24"/>
          </w:rPr>
          <w:delText>溶</w:delText>
        </w:r>
      </w:del>
      <w:ins w:id="544" w:author="shinerlove" w:date="2023-11-29T07:52:00Z">
        <w:r>
          <w:rPr>
            <w:rFonts w:hint="eastAsia" w:ascii="宋体" w:hAnsi="宋体"/>
            <w:bCs/>
            <w:sz w:val="24"/>
          </w:rPr>
          <w:t>熔</w:t>
        </w:r>
      </w:ins>
      <w:r>
        <w:rPr>
          <w:rFonts w:hint="eastAsia" w:ascii="宋体" w:hAnsi="宋体"/>
          <w:bCs/>
          <w:sz w:val="24"/>
        </w:rPr>
        <w:t>剂称量仪，其中任何一套称量仪出现问题可设置离线状态，不影响系统整体运行。称量仪配置梅特勒或赛多利斯天平。天平最大称重：</w:t>
      </w:r>
      <w:r>
        <w:rPr>
          <w:rFonts w:ascii="宋体" w:hAnsi="宋体"/>
          <w:bCs/>
          <w:sz w:val="24"/>
        </w:rPr>
        <w:t xml:space="preserve"> 220</w:t>
      </w:r>
      <w:r>
        <w:rPr>
          <w:rFonts w:hint="eastAsia" w:ascii="宋体" w:hAnsi="宋体"/>
          <w:bCs/>
          <w:sz w:val="24"/>
        </w:rPr>
        <w:t>g；称重精度：0.1mg。</w:t>
      </w:r>
    </w:p>
    <w:p>
      <w:pPr>
        <w:spacing w:line="360" w:lineRule="auto"/>
        <w:ind w:firstLine="480" w:firstLineChars="200"/>
        <w:rPr>
          <w:rFonts w:ascii="宋体" w:hAnsi="宋体"/>
          <w:bCs/>
          <w:sz w:val="24"/>
        </w:rPr>
      </w:pPr>
      <w:ins w:id="545" w:author="林超" w:date="2023-12-01T17:49:00Z">
        <w:r>
          <w:rPr>
            <w:rFonts w:hint="eastAsia" w:ascii="宋体" w:hAnsi="宋体"/>
            <w:bCs/>
            <w:sz w:val="24"/>
          </w:rPr>
          <w:t>4</w:t>
        </w:r>
      </w:ins>
      <w:del w:id="546" w:author="林超" w:date="2023-12-01T17:49:00Z">
        <w:r>
          <w:rPr>
            <w:rFonts w:hint="eastAsia" w:ascii="宋体" w:hAnsi="宋体"/>
            <w:bCs/>
            <w:sz w:val="24"/>
          </w:rPr>
          <w:delText>5</w:delText>
        </w:r>
      </w:del>
      <w:r>
        <w:rPr>
          <w:rFonts w:hint="eastAsia" w:ascii="宋体" w:hAnsi="宋体"/>
          <w:bCs/>
          <w:sz w:val="24"/>
        </w:rPr>
        <w:t>.1.6.2</w:t>
      </w:r>
      <w:r>
        <w:rPr>
          <w:rFonts w:ascii="宋体" w:hAnsi="宋体"/>
          <w:bCs/>
          <w:sz w:val="24"/>
        </w:rPr>
        <w:t>可以预先选择样品与</w:t>
      </w:r>
      <w:r>
        <w:rPr>
          <w:rFonts w:hint="eastAsia" w:ascii="宋体" w:hAnsi="宋体"/>
          <w:bCs/>
          <w:sz w:val="24"/>
        </w:rPr>
        <w:t>熔</w:t>
      </w:r>
      <w:r>
        <w:rPr>
          <w:rFonts w:ascii="宋体" w:hAnsi="宋体"/>
          <w:bCs/>
          <w:sz w:val="24"/>
        </w:rPr>
        <w:t>剂的比例</w:t>
      </w:r>
      <w:r>
        <w:rPr>
          <w:rFonts w:hint="eastAsia" w:ascii="宋体" w:hAnsi="宋体"/>
          <w:bCs/>
          <w:sz w:val="24"/>
        </w:rPr>
        <w:t>，实现试样、熔剂等自动称量，具备熔剂垫底-物料称量-覆盖剩余熔剂的功能。也可以预先设置样品和熔剂的目标重量值，实现试样、熔剂各自的精密称量。称量范围0.1~10g。称量</w:t>
      </w:r>
      <w:del w:id="547" w:author="shinerlove" w:date="2023-11-29T07:54:00Z">
        <w:r>
          <w:rPr>
            <w:rFonts w:hint="eastAsia" w:ascii="宋体" w:hAnsi="宋体"/>
            <w:bCs/>
            <w:sz w:val="24"/>
          </w:rPr>
          <w:delText>溶</w:delText>
        </w:r>
      </w:del>
      <w:ins w:id="548" w:author="shinerlove" w:date="2023-11-29T07:54:00Z">
        <w:r>
          <w:rPr>
            <w:rFonts w:hint="eastAsia" w:ascii="宋体" w:hAnsi="宋体"/>
            <w:bCs/>
            <w:sz w:val="24"/>
          </w:rPr>
          <w:t>熔</w:t>
        </w:r>
      </w:ins>
      <w:r>
        <w:rPr>
          <w:rFonts w:hint="eastAsia" w:ascii="宋体" w:hAnsi="宋体"/>
          <w:bCs/>
          <w:sz w:val="24"/>
        </w:rPr>
        <w:t>剂料仓至少1KG。</w:t>
      </w:r>
    </w:p>
    <w:p>
      <w:pPr>
        <w:spacing w:line="360" w:lineRule="auto"/>
        <w:ind w:firstLine="480" w:firstLineChars="200"/>
        <w:rPr>
          <w:rFonts w:ascii="宋体" w:hAnsi="宋体"/>
          <w:bCs/>
          <w:sz w:val="24"/>
        </w:rPr>
      </w:pPr>
      <w:ins w:id="549" w:author="林超" w:date="2023-12-01T17:49:00Z">
        <w:r>
          <w:rPr>
            <w:rFonts w:hint="eastAsia" w:ascii="宋体" w:hAnsi="宋体"/>
            <w:bCs/>
            <w:sz w:val="24"/>
          </w:rPr>
          <w:t>4</w:t>
        </w:r>
      </w:ins>
      <w:del w:id="550" w:author="林超" w:date="2023-12-01T17:49:00Z">
        <w:r>
          <w:rPr>
            <w:rFonts w:hint="eastAsia" w:ascii="宋体" w:hAnsi="宋体"/>
            <w:bCs/>
            <w:sz w:val="24"/>
          </w:rPr>
          <w:delText>5</w:delText>
        </w:r>
      </w:del>
      <w:r>
        <w:rPr>
          <w:rFonts w:hint="eastAsia" w:ascii="宋体" w:hAnsi="宋体"/>
          <w:bCs/>
          <w:sz w:val="24"/>
        </w:rPr>
        <w:t>.1.6.3</w:t>
      </w:r>
      <w:ins w:id="551" w:author="毅荣 曹" w:date="2023-11-30T17:46:00Z">
        <w:r>
          <w:rPr>
            <w:rFonts w:hint="eastAsia" w:ascii="宋体" w:hAnsi="宋体"/>
            <w:bCs/>
            <w:sz w:val="24"/>
          </w:rPr>
          <w:t>一套称量单元</w:t>
        </w:r>
      </w:ins>
      <w:r>
        <w:rPr>
          <w:rFonts w:hint="eastAsia" w:ascii="宋体" w:hAnsi="宋体"/>
          <w:bCs/>
          <w:sz w:val="24"/>
        </w:rPr>
        <w:t>至少可以同时满足2种不同类型的熔剂精密称量，同时要求可实现铁矿石分析中使用的钴内标的精密称量。</w:t>
      </w:r>
    </w:p>
    <w:p>
      <w:pPr>
        <w:spacing w:line="360" w:lineRule="auto"/>
        <w:ind w:firstLine="480" w:firstLineChars="200"/>
        <w:rPr>
          <w:rFonts w:ascii="宋体" w:hAnsi="宋体"/>
          <w:bCs/>
          <w:sz w:val="24"/>
        </w:rPr>
      </w:pPr>
      <w:ins w:id="552" w:author="林超" w:date="2023-12-01T17:49:00Z">
        <w:r>
          <w:rPr>
            <w:rFonts w:hint="eastAsia" w:ascii="宋体" w:hAnsi="宋体"/>
            <w:bCs/>
            <w:sz w:val="24"/>
          </w:rPr>
          <w:t>4</w:t>
        </w:r>
      </w:ins>
      <w:del w:id="553" w:author="林超" w:date="2023-12-01T17:49:00Z">
        <w:r>
          <w:rPr>
            <w:rFonts w:hint="eastAsia" w:ascii="宋体" w:hAnsi="宋体"/>
            <w:bCs/>
            <w:sz w:val="24"/>
          </w:rPr>
          <w:delText>5</w:delText>
        </w:r>
      </w:del>
      <w:r>
        <w:rPr>
          <w:rFonts w:hint="eastAsia" w:ascii="宋体" w:hAnsi="宋体"/>
          <w:bCs/>
          <w:sz w:val="24"/>
        </w:rPr>
        <w:t>.1.6.4该系统能防止气流和振动。</w:t>
      </w:r>
    </w:p>
    <w:p>
      <w:pPr>
        <w:spacing w:line="360" w:lineRule="auto"/>
        <w:ind w:firstLine="480" w:firstLineChars="200"/>
        <w:rPr>
          <w:rFonts w:ascii="宋体" w:hAnsi="宋体"/>
          <w:bCs/>
          <w:sz w:val="24"/>
        </w:rPr>
      </w:pPr>
      <w:ins w:id="554" w:author="林超" w:date="2023-12-01T17:49:00Z">
        <w:r>
          <w:rPr>
            <w:rFonts w:hint="eastAsia" w:ascii="宋体" w:hAnsi="宋体"/>
            <w:bCs/>
            <w:sz w:val="24"/>
          </w:rPr>
          <w:t>4</w:t>
        </w:r>
      </w:ins>
      <w:del w:id="555" w:author="林超" w:date="2023-12-01T17:49:00Z">
        <w:r>
          <w:rPr>
            <w:rFonts w:hint="eastAsia" w:ascii="宋体" w:hAnsi="宋体"/>
            <w:bCs/>
            <w:sz w:val="24"/>
          </w:rPr>
          <w:delText>5</w:delText>
        </w:r>
      </w:del>
      <w:r>
        <w:rPr>
          <w:rFonts w:hint="eastAsia" w:ascii="宋体" w:hAnsi="宋体"/>
          <w:bCs/>
          <w:sz w:val="24"/>
        </w:rPr>
        <w:t>.1.7样品混匀、滴加脱模剂装置</w:t>
      </w:r>
    </w:p>
    <w:p>
      <w:pPr>
        <w:spacing w:line="360" w:lineRule="auto"/>
        <w:ind w:firstLine="480" w:firstLineChars="200"/>
        <w:rPr>
          <w:rFonts w:ascii="宋体" w:hAnsi="宋体"/>
          <w:bCs/>
          <w:sz w:val="24"/>
        </w:rPr>
      </w:pPr>
      <w:r>
        <w:rPr>
          <w:rFonts w:hint="eastAsia" w:ascii="宋体" w:hAnsi="宋体"/>
          <w:bCs/>
          <w:sz w:val="24"/>
        </w:rPr>
        <w:t>样品混匀、滴加脱模剂单元由混样器、滴加脱模剂装置组成。实现样品与熔剂的自动混匀、自动滴加脱模剂功能。</w:t>
      </w:r>
      <w:r>
        <w:rPr>
          <w:rFonts w:hint="eastAsia" w:ascii="宋体" w:hAnsi="宋体"/>
          <w:bCs/>
          <w:sz w:val="24"/>
          <w:highlight w:val="none"/>
          <w:rPrChange w:id="556" w:author="林超" w:date="2023-12-01T17:50:00Z">
            <w:rPr>
              <w:rFonts w:hint="eastAsia" w:ascii="宋体" w:hAnsi="宋体"/>
              <w:bCs/>
              <w:sz w:val="24"/>
              <w:highlight w:val="yellow"/>
            </w:rPr>
          </w:rPrChange>
        </w:rPr>
        <w:t>脱模剂添加</w:t>
      </w:r>
      <w:r>
        <w:rPr>
          <w:rFonts w:ascii="宋体" w:hAnsi="宋体"/>
          <w:bCs/>
          <w:sz w:val="24"/>
          <w:highlight w:val="none"/>
          <w:rPrChange w:id="557" w:author="林超" w:date="2023-12-01T17:50:00Z">
            <w:rPr>
              <w:rFonts w:ascii="宋体" w:hAnsi="宋体"/>
              <w:bCs/>
              <w:sz w:val="24"/>
              <w:highlight w:val="yellow"/>
            </w:rPr>
          </w:rPrChange>
        </w:rPr>
        <w:t>10</w:t>
      </w:r>
      <w:r>
        <w:rPr>
          <w:rFonts w:hint="eastAsia" w:ascii="宋体" w:hAnsi="宋体"/>
          <w:bCs/>
          <w:sz w:val="24"/>
          <w:highlight w:val="none"/>
          <w:rPrChange w:id="558" w:author="林超" w:date="2023-12-01T17:50:00Z">
            <w:rPr>
              <w:rFonts w:hint="eastAsia" w:ascii="宋体" w:hAnsi="宋体"/>
              <w:bCs/>
              <w:sz w:val="24"/>
              <w:highlight w:val="yellow"/>
            </w:rPr>
          </w:rPrChange>
        </w:rPr>
        <w:t>次精度要求偏差≤</w:t>
      </w:r>
      <w:r>
        <w:rPr>
          <w:rFonts w:ascii="宋体" w:hAnsi="宋体"/>
          <w:bCs/>
          <w:sz w:val="24"/>
          <w:highlight w:val="none"/>
          <w:rPrChange w:id="559" w:author="林超" w:date="2023-12-01T17:50:00Z">
            <w:rPr>
              <w:rFonts w:ascii="宋体" w:hAnsi="宋体"/>
              <w:bCs/>
              <w:sz w:val="24"/>
              <w:highlight w:val="yellow"/>
            </w:rPr>
          </w:rPrChange>
        </w:rPr>
        <w:t>0.015g；</w:t>
      </w:r>
      <w:r>
        <w:rPr>
          <w:rFonts w:hint="eastAsia" w:ascii="宋体" w:hAnsi="宋体"/>
          <w:bCs/>
          <w:sz w:val="24"/>
        </w:rPr>
        <w:t>至少同时满足2种不同脱模剂添加要求。</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2810"/>
        <w:gridCol w:w="4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jc w:val="center"/>
        </w:trPr>
        <w:tc>
          <w:tcPr>
            <w:tcW w:w="816" w:type="dxa"/>
            <w:vAlign w:val="center"/>
          </w:tcPr>
          <w:p>
            <w:pPr>
              <w:adjustRightInd w:val="0"/>
              <w:snapToGrid w:val="0"/>
              <w:spacing w:line="360" w:lineRule="auto"/>
              <w:jc w:val="center"/>
              <w:rPr>
                <w:rFonts w:ascii="宋体" w:hAnsi="宋体"/>
                <w:bCs/>
                <w:sz w:val="24"/>
              </w:rPr>
            </w:pPr>
            <w:r>
              <w:rPr>
                <w:rFonts w:hint="eastAsia" w:ascii="宋体" w:hAnsi="宋体"/>
                <w:bCs/>
                <w:sz w:val="24"/>
              </w:rPr>
              <w:t>序号</w:t>
            </w:r>
          </w:p>
        </w:tc>
        <w:tc>
          <w:tcPr>
            <w:tcW w:w="2810"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技术指标名称</w:t>
            </w:r>
          </w:p>
        </w:tc>
        <w:tc>
          <w:tcPr>
            <w:tcW w:w="4894"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技术指标要求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adjustRightInd w:val="0"/>
              <w:snapToGrid w:val="0"/>
              <w:spacing w:after="100" w:line="360" w:lineRule="auto"/>
              <w:ind w:left="440" w:firstLine="480" w:firstLineChars="200"/>
              <w:jc w:val="center"/>
              <w:rPr>
                <w:rFonts w:ascii="宋体" w:hAnsi="宋体" w:eastAsia="宋体"/>
                <w:bCs/>
                <w:sz w:val="24"/>
                <w:szCs w:val="21"/>
                <w:highlight w:val="none"/>
                <w:rPrChange w:id="560" w:author="林超" w:date="2023-12-01T17:49:00Z">
                  <w:rPr>
                    <w:rFonts w:ascii="宋体" w:hAnsi="宋体" w:eastAsiaTheme="minorEastAsia"/>
                    <w:bCs/>
                    <w:sz w:val="24"/>
                    <w:szCs w:val="22"/>
                    <w:highlight w:val="cyan"/>
                  </w:rPr>
                </w:rPrChange>
              </w:rPr>
            </w:pPr>
            <w:r>
              <w:rPr>
                <w:rFonts w:ascii="宋体" w:hAnsi="宋体"/>
                <w:bCs/>
                <w:sz w:val="24"/>
                <w:highlight w:val="none"/>
                <w:rPrChange w:id="561" w:author="林超" w:date="2023-12-01T17:49:00Z">
                  <w:rPr>
                    <w:rFonts w:ascii="宋体" w:hAnsi="宋体"/>
                    <w:bCs/>
                    <w:sz w:val="24"/>
                    <w:highlight w:val="cyan"/>
                  </w:rPr>
                </w:rPrChange>
              </w:rPr>
              <w:t>1</w:t>
            </w:r>
          </w:p>
        </w:tc>
        <w:tc>
          <w:tcPr>
            <w:tcW w:w="2810" w:type="dxa"/>
            <w:vAlign w:val="center"/>
          </w:tcPr>
          <w:p>
            <w:pPr>
              <w:adjustRightInd w:val="0"/>
              <w:snapToGrid w:val="0"/>
              <w:spacing w:after="100" w:line="360" w:lineRule="auto"/>
              <w:ind w:left="440" w:firstLine="480" w:firstLineChars="200"/>
              <w:jc w:val="center"/>
              <w:rPr>
                <w:rFonts w:ascii="宋体" w:hAnsi="宋体" w:eastAsia="宋体"/>
                <w:bCs/>
                <w:sz w:val="24"/>
                <w:szCs w:val="21"/>
                <w:highlight w:val="none"/>
                <w:rPrChange w:id="562" w:author="林超" w:date="2023-12-01T17:49:00Z">
                  <w:rPr>
                    <w:rFonts w:ascii="宋体" w:hAnsi="宋体" w:eastAsiaTheme="minorEastAsia"/>
                    <w:bCs/>
                    <w:sz w:val="24"/>
                    <w:szCs w:val="22"/>
                    <w:highlight w:val="cyan"/>
                  </w:rPr>
                </w:rPrChange>
              </w:rPr>
            </w:pPr>
            <w:r>
              <w:rPr>
                <w:rFonts w:hint="eastAsia" w:ascii="宋体" w:hAnsi="宋体"/>
                <w:bCs/>
                <w:sz w:val="24"/>
                <w:highlight w:val="none"/>
                <w:rPrChange w:id="563" w:author="林超" w:date="2023-12-01T17:49:00Z">
                  <w:rPr>
                    <w:rFonts w:hint="eastAsia" w:ascii="宋体" w:hAnsi="宋体"/>
                    <w:bCs/>
                    <w:sz w:val="24"/>
                    <w:highlight w:val="cyan"/>
                  </w:rPr>
                </w:rPrChange>
              </w:rPr>
              <w:t>液量准确度</w:t>
            </w:r>
          </w:p>
        </w:tc>
        <w:tc>
          <w:tcPr>
            <w:tcW w:w="4894" w:type="dxa"/>
            <w:vAlign w:val="center"/>
          </w:tcPr>
          <w:p>
            <w:pPr>
              <w:adjustRightInd w:val="0"/>
              <w:snapToGrid w:val="0"/>
              <w:spacing w:after="100" w:line="360" w:lineRule="auto"/>
              <w:ind w:left="440" w:firstLine="480" w:firstLineChars="200"/>
              <w:jc w:val="center"/>
              <w:rPr>
                <w:rFonts w:ascii="宋体" w:hAnsi="宋体" w:eastAsia="宋体"/>
                <w:bCs/>
                <w:sz w:val="24"/>
                <w:szCs w:val="21"/>
                <w:highlight w:val="none"/>
                <w:rPrChange w:id="564" w:author="林超" w:date="2023-12-01T17:49:00Z">
                  <w:rPr>
                    <w:rFonts w:ascii="宋体" w:hAnsi="宋体" w:eastAsiaTheme="minorEastAsia"/>
                    <w:bCs/>
                    <w:sz w:val="24"/>
                    <w:szCs w:val="22"/>
                    <w:highlight w:val="cyan"/>
                  </w:rPr>
                </w:rPrChange>
              </w:rPr>
            </w:pPr>
            <w:r>
              <w:rPr>
                <w:rFonts w:hint="eastAsia" w:ascii="宋体" w:hAnsi="宋体"/>
                <w:bCs/>
                <w:sz w:val="24"/>
                <w:highlight w:val="none"/>
                <w:rPrChange w:id="565" w:author="林超" w:date="2023-12-01T17:49:00Z">
                  <w:rPr>
                    <w:rFonts w:hint="eastAsia" w:ascii="宋体" w:hAnsi="宋体"/>
                    <w:bCs/>
                    <w:sz w:val="24"/>
                    <w:highlight w:val="cyan"/>
                  </w:rPr>
                </w:rPrChange>
              </w:rPr>
              <w:t>误差﹤</w:t>
            </w:r>
            <w:r>
              <w:rPr>
                <w:rFonts w:ascii="宋体" w:hAnsi="宋体"/>
                <w:bCs/>
                <w:sz w:val="24"/>
                <w:highlight w:val="none"/>
                <w:rPrChange w:id="566" w:author="林超" w:date="2023-12-01T17:49:00Z">
                  <w:rPr>
                    <w:rFonts w:ascii="宋体" w:hAnsi="宋体"/>
                    <w:bCs/>
                    <w:sz w:val="24"/>
                    <w:highlight w:val="yellow"/>
                  </w:rPr>
                </w:rPrChang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adjustRightInd w:val="0"/>
              <w:snapToGrid w:val="0"/>
              <w:spacing w:line="360" w:lineRule="auto"/>
              <w:ind w:firstLine="480" w:firstLineChars="200"/>
              <w:jc w:val="center"/>
              <w:rPr>
                <w:rFonts w:ascii="宋体" w:hAnsi="宋体"/>
                <w:bCs/>
                <w:sz w:val="24"/>
              </w:rPr>
            </w:pPr>
            <w:r>
              <w:rPr>
                <w:rFonts w:ascii="宋体" w:hAnsi="宋体"/>
                <w:bCs/>
                <w:sz w:val="24"/>
              </w:rPr>
              <w:t>2</w:t>
            </w:r>
          </w:p>
        </w:tc>
        <w:tc>
          <w:tcPr>
            <w:tcW w:w="2810"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highlight w:val="none"/>
                <w:rPrChange w:id="567" w:author="林超" w:date="2023-12-01T17:49:00Z">
                  <w:rPr>
                    <w:rFonts w:hint="eastAsia" w:ascii="宋体" w:hAnsi="宋体"/>
                    <w:bCs/>
                    <w:sz w:val="24"/>
                    <w:highlight w:val="cyan"/>
                  </w:rPr>
                </w:rPrChange>
              </w:rPr>
              <w:t>液量精确度</w:t>
            </w:r>
          </w:p>
        </w:tc>
        <w:tc>
          <w:tcPr>
            <w:tcW w:w="4894"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重复性误差﹤</w:t>
            </w:r>
            <w:r>
              <w:rPr>
                <w:rFonts w:ascii="宋体" w:hAnsi="宋体"/>
                <w:bCs/>
                <w:sz w:val="24"/>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3</w:t>
            </w:r>
          </w:p>
        </w:tc>
        <w:tc>
          <w:tcPr>
            <w:tcW w:w="2810"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混样时间</w:t>
            </w:r>
          </w:p>
        </w:tc>
        <w:tc>
          <w:tcPr>
            <w:tcW w:w="4894" w:type="dxa"/>
            <w:vAlign w:val="center"/>
          </w:tcPr>
          <w:p>
            <w:pPr>
              <w:spacing w:line="360" w:lineRule="auto"/>
              <w:ind w:firstLine="480" w:firstLineChars="200"/>
              <w:jc w:val="center"/>
              <w:rPr>
                <w:rFonts w:ascii="宋体" w:hAnsi="宋体"/>
                <w:bCs/>
                <w:sz w:val="24"/>
              </w:rPr>
            </w:pPr>
            <w:r>
              <w:rPr>
                <w:rFonts w:hint="eastAsia" w:ascii="宋体" w:hAnsi="宋体"/>
                <w:bCs/>
                <w:sz w:val="24"/>
              </w:rPr>
              <w:t>人工可调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4</w:t>
            </w:r>
          </w:p>
        </w:tc>
        <w:tc>
          <w:tcPr>
            <w:tcW w:w="2810"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脱模剂滴加精度</w:t>
            </w:r>
          </w:p>
        </w:tc>
        <w:tc>
          <w:tcPr>
            <w:tcW w:w="4894" w:type="dxa"/>
            <w:vAlign w:val="center"/>
          </w:tcPr>
          <w:p>
            <w:pPr>
              <w:adjustRightInd w:val="0"/>
              <w:snapToGrid w:val="0"/>
              <w:spacing w:line="360" w:lineRule="auto"/>
              <w:ind w:firstLine="480" w:firstLineChars="200"/>
              <w:jc w:val="center"/>
              <w:rPr>
                <w:rFonts w:ascii="宋体" w:hAnsi="宋体"/>
                <w:bCs/>
                <w:sz w:val="24"/>
              </w:rPr>
            </w:pPr>
            <w:r>
              <w:rPr>
                <w:rFonts w:hint="eastAsia" w:ascii="宋体" w:hAnsi="宋体"/>
                <w:bCs/>
                <w:sz w:val="24"/>
              </w:rPr>
              <w:t>1滴</w:t>
            </w:r>
          </w:p>
        </w:tc>
      </w:tr>
    </w:tbl>
    <w:p>
      <w:pPr>
        <w:spacing w:line="360" w:lineRule="auto"/>
        <w:ind w:firstLine="480" w:firstLineChars="200"/>
        <w:rPr>
          <w:del w:id="568" w:author="毅荣 曹" w:date="2023-11-30T17:57:00Z"/>
          <w:rFonts w:ascii="宋体" w:hAnsi="宋体"/>
          <w:bCs/>
          <w:sz w:val="24"/>
          <w:highlight w:val="yellow"/>
        </w:rPr>
      </w:pPr>
      <w:del w:id="569" w:author="毅荣 曹" w:date="2023-11-30T17:57:00Z">
        <w:r>
          <w:rPr>
            <w:rFonts w:ascii="宋体" w:hAnsi="宋体"/>
            <w:bCs/>
            <w:sz w:val="24"/>
            <w:highlight w:val="yellow"/>
          </w:rPr>
          <w:delText>5.1.8厂家需给出称量0.5g样品，7g混合</w:delText>
        </w:r>
      </w:del>
      <w:del w:id="570" w:author="毅荣 曹" w:date="2023-11-30T17:57:00Z">
        <w:r>
          <w:rPr>
            <w:rFonts w:hint="eastAsia" w:ascii="宋体" w:hAnsi="宋体"/>
            <w:bCs/>
            <w:sz w:val="24"/>
            <w:highlight w:val="yellow"/>
          </w:rPr>
          <w:delText>溶</w:delText>
        </w:r>
      </w:del>
      <w:ins w:id="571" w:author="shinerlove" w:date="2023-11-29T08:03:00Z">
        <w:del w:id="572" w:author="毅荣 曹" w:date="2023-11-30T17:57:00Z">
          <w:r>
            <w:rPr>
              <w:rFonts w:hint="eastAsia" w:ascii="宋体" w:hAnsi="宋体"/>
              <w:bCs/>
              <w:sz w:val="24"/>
              <w:highlight w:val="yellow"/>
            </w:rPr>
            <w:delText>熔</w:delText>
          </w:r>
        </w:del>
      </w:ins>
      <w:del w:id="573" w:author="毅荣 曹" w:date="2023-11-30T17:57:00Z">
        <w:r>
          <w:rPr>
            <w:rFonts w:hint="eastAsia" w:ascii="宋体" w:hAnsi="宋体"/>
            <w:bCs/>
            <w:sz w:val="24"/>
            <w:highlight w:val="yellow"/>
          </w:rPr>
          <w:delText>剂（</w:delText>
        </w:r>
      </w:del>
      <w:del w:id="574" w:author="毅荣 曹" w:date="2023-11-30T17:57:00Z">
        <w:r>
          <w:rPr>
            <w:rFonts w:ascii="宋体" w:hAnsi="宋体"/>
            <w:bCs/>
            <w:sz w:val="24"/>
            <w:highlight w:val="yellow"/>
          </w:rPr>
          <w:delText>67:33），5滴溴化钾脱模剂耗时总长。</w:delText>
        </w:r>
      </w:del>
    </w:p>
    <w:p>
      <w:pPr>
        <w:spacing w:line="360" w:lineRule="auto"/>
        <w:ind w:firstLine="480" w:firstLineChars="200"/>
        <w:rPr>
          <w:rFonts w:ascii="宋体" w:hAnsi="宋体"/>
          <w:bCs/>
          <w:sz w:val="24"/>
        </w:rPr>
      </w:pPr>
      <w:ins w:id="575" w:author="林超" w:date="2023-12-01T17:50:00Z">
        <w:r>
          <w:rPr>
            <w:rFonts w:hint="eastAsia" w:ascii="宋体" w:hAnsi="宋体"/>
            <w:bCs/>
            <w:sz w:val="24"/>
          </w:rPr>
          <w:t>4</w:t>
        </w:r>
      </w:ins>
      <w:del w:id="576" w:author="林超" w:date="2023-12-01T17:50:00Z">
        <w:r>
          <w:rPr>
            <w:rFonts w:hint="eastAsia" w:ascii="宋体" w:hAnsi="宋体"/>
            <w:bCs/>
            <w:sz w:val="24"/>
          </w:rPr>
          <w:delText>5</w:delText>
        </w:r>
      </w:del>
      <w:r>
        <w:rPr>
          <w:rFonts w:hint="eastAsia" w:ascii="宋体" w:hAnsi="宋体"/>
          <w:bCs/>
          <w:sz w:val="24"/>
        </w:rPr>
        <w:t>.1.</w:t>
      </w:r>
      <w:ins w:id="577" w:author="林超" w:date="2023-12-01T17:50:00Z">
        <w:r>
          <w:rPr>
            <w:rFonts w:hint="eastAsia" w:ascii="宋体" w:hAnsi="宋体"/>
            <w:bCs/>
            <w:sz w:val="24"/>
          </w:rPr>
          <w:t>8</w:t>
        </w:r>
      </w:ins>
      <w:del w:id="578" w:author="林超" w:date="2023-12-01T17:50:00Z">
        <w:r>
          <w:rPr>
            <w:rFonts w:hint="eastAsia" w:ascii="宋体" w:hAnsi="宋体"/>
            <w:bCs/>
            <w:sz w:val="24"/>
          </w:rPr>
          <w:delText>9</w:delText>
        </w:r>
      </w:del>
      <w:r>
        <w:rPr>
          <w:rFonts w:hint="eastAsia" w:ascii="宋体" w:hAnsi="宋体"/>
          <w:bCs/>
          <w:sz w:val="24"/>
        </w:rPr>
        <w:t>自动熔融装置</w:t>
      </w:r>
    </w:p>
    <w:p>
      <w:pPr>
        <w:spacing w:line="360" w:lineRule="auto"/>
        <w:ind w:firstLine="480" w:firstLineChars="200"/>
        <w:rPr>
          <w:rFonts w:ascii="宋体" w:hAnsi="宋体"/>
          <w:bCs/>
          <w:sz w:val="24"/>
        </w:rPr>
      </w:pPr>
      <w:ins w:id="579" w:author="林超" w:date="2023-12-01T17:50:00Z">
        <w:r>
          <w:rPr>
            <w:rFonts w:hint="eastAsia" w:ascii="宋体" w:hAnsi="宋体"/>
            <w:bCs/>
            <w:sz w:val="24"/>
          </w:rPr>
          <w:t>4</w:t>
        </w:r>
      </w:ins>
      <w:del w:id="580" w:author="林超" w:date="2023-12-01T17:50:00Z">
        <w:r>
          <w:rPr>
            <w:rFonts w:hint="eastAsia" w:ascii="宋体" w:hAnsi="宋体"/>
            <w:bCs/>
            <w:sz w:val="24"/>
          </w:rPr>
          <w:delText>5</w:delText>
        </w:r>
      </w:del>
      <w:r>
        <w:rPr>
          <w:rFonts w:hint="eastAsia" w:ascii="宋体" w:hAnsi="宋体"/>
          <w:bCs/>
          <w:sz w:val="24"/>
        </w:rPr>
        <w:t>.1.</w:t>
      </w:r>
      <w:ins w:id="581" w:author="林超" w:date="2023-12-01T17:50:00Z">
        <w:r>
          <w:rPr>
            <w:rFonts w:hint="eastAsia" w:ascii="宋体" w:hAnsi="宋体"/>
            <w:bCs/>
            <w:sz w:val="24"/>
          </w:rPr>
          <w:t>8</w:t>
        </w:r>
      </w:ins>
      <w:del w:id="582" w:author="林超" w:date="2023-12-01T17:50:00Z">
        <w:r>
          <w:rPr>
            <w:rFonts w:hint="eastAsia" w:ascii="宋体" w:hAnsi="宋体"/>
            <w:bCs/>
            <w:sz w:val="24"/>
          </w:rPr>
          <w:delText>9</w:delText>
        </w:r>
      </w:del>
      <w:r>
        <w:rPr>
          <w:rFonts w:hint="eastAsia" w:ascii="宋体" w:hAnsi="宋体"/>
          <w:bCs/>
          <w:sz w:val="24"/>
        </w:rPr>
        <w:t>.1</w:t>
      </w:r>
      <w:r>
        <w:rPr>
          <w:rFonts w:ascii="宋体" w:hAnsi="宋体"/>
          <w:bCs/>
          <w:sz w:val="24"/>
          <w:highlight w:val="none"/>
          <w:rPrChange w:id="583" w:author="林超" w:date="2023-12-01T17:50:00Z">
            <w:rPr>
              <w:rFonts w:ascii="宋体" w:hAnsi="宋体"/>
              <w:bCs/>
              <w:sz w:val="24"/>
              <w:highlight w:val="yellow"/>
            </w:rPr>
          </w:rPrChange>
        </w:rPr>
        <w:t>高频熔样炉同时容纳不少于4组</w:t>
      </w:r>
      <w:del w:id="584" w:author="shinerlove" w:date="2023-11-29T18:08:00Z">
        <w:r>
          <w:rPr>
            <w:rFonts w:ascii="宋体" w:hAnsi="宋体"/>
            <w:bCs/>
            <w:sz w:val="24"/>
            <w:highlight w:val="none"/>
            <w:rPrChange w:id="585" w:author="林超" w:date="2023-12-01T17:50:00Z">
              <w:rPr>
                <w:rFonts w:ascii="宋体" w:hAnsi="宋体"/>
                <w:bCs/>
                <w:sz w:val="24"/>
                <w:highlight w:val="yellow"/>
              </w:rPr>
            </w:rPrChange>
          </w:rPr>
          <w:delText>融</w:delText>
        </w:r>
      </w:del>
      <w:ins w:id="586" w:author="shinerlove" w:date="2023-11-29T18:08:00Z">
        <w:r>
          <w:rPr>
            <w:rFonts w:hint="eastAsia" w:ascii="宋体" w:hAnsi="宋体"/>
            <w:bCs/>
            <w:sz w:val="24"/>
            <w:highlight w:val="none"/>
            <w:rPrChange w:id="587" w:author="林超" w:date="2023-12-01T17:50:00Z">
              <w:rPr>
                <w:rFonts w:hint="eastAsia" w:ascii="宋体" w:hAnsi="宋体"/>
                <w:bCs/>
                <w:sz w:val="24"/>
                <w:highlight w:val="yellow"/>
              </w:rPr>
            </w:rPrChange>
          </w:rPr>
          <w:t>熔</w:t>
        </w:r>
      </w:ins>
      <w:r>
        <w:rPr>
          <w:rFonts w:ascii="宋体" w:hAnsi="宋体"/>
          <w:bCs/>
          <w:sz w:val="24"/>
          <w:highlight w:val="none"/>
          <w:rPrChange w:id="588" w:author="林超" w:date="2023-12-01T17:50:00Z">
            <w:rPr>
              <w:rFonts w:ascii="宋体" w:hAnsi="宋体"/>
              <w:bCs/>
              <w:sz w:val="24"/>
              <w:highlight w:val="yellow"/>
            </w:rPr>
          </w:rPrChange>
        </w:rPr>
        <w:t>片进行熔融操作</w:t>
      </w:r>
      <w:r>
        <w:rPr>
          <w:rFonts w:ascii="宋体" w:hAnsi="宋体"/>
          <w:bCs/>
          <w:sz w:val="24"/>
        </w:rPr>
        <w:t>。机械手将准备好的带有熔剂、样品和脱模剂的坩埚依次放入全自动高频熔样炉的指定位置后，熔样机启动自动熔片流程，自动完成加热熔化、摆动摇匀、浇铸成型、冷却成片。</w:t>
      </w:r>
      <w:r>
        <w:rPr>
          <w:rFonts w:hint="eastAsia" w:ascii="宋体" w:hAnsi="宋体"/>
          <w:bCs/>
          <w:sz w:val="24"/>
        </w:rPr>
        <w:t>任意一台熔样机出现问题可设置离线状态，不影响系统运行。</w:t>
      </w:r>
    </w:p>
    <w:p>
      <w:pPr>
        <w:spacing w:line="360" w:lineRule="auto"/>
        <w:ind w:firstLine="480" w:firstLineChars="200"/>
        <w:rPr>
          <w:rFonts w:ascii="宋体" w:hAnsi="宋体"/>
          <w:bCs/>
          <w:sz w:val="24"/>
        </w:rPr>
      </w:pPr>
      <w:ins w:id="589" w:author="林超" w:date="2023-12-01T17:50:00Z">
        <w:r>
          <w:rPr>
            <w:rFonts w:hint="eastAsia" w:ascii="宋体" w:hAnsi="宋体"/>
            <w:bCs/>
            <w:sz w:val="24"/>
          </w:rPr>
          <w:t>4</w:t>
        </w:r>
      </w:ins>
      <w:del w:id="590" w:author="林超" w:date="2023-12-01T17:50:00Z">
        <w:r>
          <w:rPr>
            <w:rFonts w:hint="eastAsia" w:ascii="宋体" w:hAnsi="宋体"/>
            <w:bCs/>
            <w:sz w:val="24"/>
          </w:rPr>
          <w:delText>5</w:delText>
        </w:r>
      </w:del>
      <w:r>
        <w:rPr>
          <w:rFonts w:hint="eastAsia" w:ascii="宋体" w:hAnsi="宋体"/>
          <w:bCs/>
          <w:sz w:val="24"/>
        </w:rPr>
        <w:t>.1.</w:t>
      </w:r>
      <w:ins w:id="591" w:author="林超" w:date="2023-12-01T17:50:00Z">
        <w:r>
          <w:rPr>
            <w:rFonts w:hint="eastAsia" w:ascii="宋体" w:hAnsi="宋体"/>
            <w:bCs/>
            <w:sz w:val="24"/>
          </w:rPr>
          <w:t>8</w:t>
        </w:r>
      </w:ins>
      <w:del w:id="592" w:author="林超" w:date="2023-12-01T17:50:00Z">
        <w:r>
          <w:rPr>
            <w:rFonts w:hint="eastAsia" w:ascii="宋体" w:hAnsi="宋体"/>
            <w:bCs/>
            <w:sz w:val="24"/>
          </w:rPr>
          <w:delText>9</w:delText>
        </w:r>
      </w:del>
      <w:r>
        <w:rPr>
          <w:rFonts w:hint="eastAsia" w:ascii="宋体" w:hAnsi="宋体"/>
          <w:bCs/>
          <w:sz w:val="24"/>
        </w:rPr>
        <w:t>.2自动熔融装置技术要求</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2810"/>
        <w:gridCol w:w="4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spacing w:line="360" w:lineRule="auto"/>
              <w:jc w:val="center"/>
              <w:rPr>
                <w:rFonts w:ascii="宋体" w:hAnsi="宋体"/>
                <w:bCs/>
                <w:sz w:val="24"/>
              </w:rPr>
            </w:pPr>
            <w:r>
              <w:rPr>
                <w:rFonts w:hint="eastAsia" w:ascii="宋体" w:hAnsi="宋体"/>
                <w:bCs/>
                <w:sz w:val="24"/>
              </w:rPr>
              <w:t>序号</w:t>
            </w:r>
          </w:p>
        </w:tc>
        <w:tc>
          <w:tcPr>
            <w:tcW w:w="2810" w:type="dxa"/>
            <w:vAlign w:val="center"/>
          </w:tcPr>
          <w:p>
            <w:pPr>
              <w:spacing w:line="360" w:lineRule="auto"/>
              <w:ind w:firstLine="480" w:firstLineChars="200"/>
              <w:jc w:val="center"/>
              <w:rPr>
                <w:rFonts w:ascii="宋体" w:hAnsi="宋体"/>
                <w:bCs/>
                <w:sz w:val="24"/>
              </w:rPr>
            </w:pPr>
            <w:r>
              <w:rPr>
                <w:rFonts w:hint="eastAsia" w:ascii="宋体" w:hAnsi="宋体"/>
                <w:bCs/>
                <w:sz w:val="24"/>
              </w:rPr>
              <w:t>技术指标名称</w:t>
            </w:r>
          </w:p>
        </w:tc>
        <w:tc>
          <w:tcPr>
            <w:tcW w:w="4894" w:type="dxa"/>
            <w:vAlign w:val="center"/>
          </w:tcPr>
          <w:p>
            <w:pPr>
              <w:spacing w:line="360" w:lineRule="auto"/>
              <w:ind w:firstLine="480" w:firstLineChars="200"/>
              <w:jc w:val="center"/>
              <w:rPr>
                <w:rFonts w:ascii="宋体" w:hAnsi="宋体"/>
                <w:bCs/>
                <w:sz w:val="24"/>
              </w:rPr>
            </w:pPr>
            <w:r>
              <w:rPr>
                <w:rFonts w:hint="eastAsia" w:ascii="宋体" w:hAnsi="宋体"/>
                <w:bCs/>
                <w:sz w:val="24"/>
              </w:rPr>
              <w:t>技术指标要求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spacing w:line="360" w:lineRule="auto"/>
              <w:jc w:val="center"/>
              <w:rPr>
                <w:rFonts w:ascii="宋体" w:hAnsi="宋体"/>
                <w:bCs/>
                <w:sz w:val="24"/>
              </w:rPr>
            </w:pPr>
            <w:r>
              <w:rPr>
                <w:rFonts w:hint="eastAsia" w:ascii="宋体" w:hAnsi="宋体"/>
                <w:bCs/>
                <w:sz w:val="24"/>
              </w:rPr>
              <w:t>1</w:t>
            </w:r>
          </w:p>
        </w:tc>
        <w:tc>
          <w:tcPr>
            <w:tcW w:w="2810" w:type="dxa"/>
            <w:vAlign w:val="center"/>
          </w:tcPr>
          <w:p>
            <w:pPr>
              <w:spacing w:line="360" w:lineRule="auto"/>
              <w:ind w:firstLine="480" w:firstLineChars="200"/>
              <w:jc w:val="center"/>
              <w:rPr>
                <w:rFonts w:ascii="宋体" w:hAnsi="宋体"/>
                <w:bCs/>
                <w:sz w:val="24"/>
              </w:rPr>
            </w:pPr>
            <w:r>
              <w:rPr>
                <w:rFonts w:hint="eastAsia" w:ascii="宋体" w:hAnsi="宋体"/>
                <w:bCs/>
                <w:sz w:val="24"/>
              </w:rPr>
              <w:t>数量</w:t>
            </w:r>
          </w:p>
        </w:tc>
        <w:tc>
          <w:tcPr>
            <w:tcW w:w="4894" w:type="dxa"/>
            <w:vAlign w:val="center"/>
          </w:tcPr>
          <w:p>
            <w:pPr>
              <w:spacing w:line="360" w:lineRule="auto"/>
              <w:ind w:firstLine="480" w:firstLineChars="200"/>
              <w:jc w:val="center"/>
              <w:rPr>
                <w:rFonts w:ascii="宋体" w:hAnsi="宋体"/>
                <w:bCs/>
                <w:sz w:val="24"/>
              </w:rPr>
            </w:pPr>
            <w:r>
              <w:rPr>
                <w:rFonts w:hint="eastAsia" w:ascii="宋体" w:hAnsi="宋体"/>
                <w:bCs/>
                <w:sz w:val="24"/>
              </w:rPr>
              <w:t>≥2套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spacing w:line="360" w:lineRule="auto"/>
              <w:jc w:val="center"/>
              <w:rPr>
                <w:rFonts w:ascii="宋体" w:hAnsi="宋体"/>
                <w:bCs/>
                <w:sz w:val="24"/>
              </w:rPr>
            </w:pPr>
            <w:r>
              <w:rPr>
                <w:rFonts w:hint="eastAsia" w:ascii="宋体" w:hAnsi="宋体"/>
                <w:bCs/>
                <w:sz w:val="24"/>
              </w:rPr>
              <w:t>2</w:t>
            </w:r>
          </w:p>
        </w:tc>
        <w:tc>
          <w:tcPr>
            <w:tcW w:w="2810" w:type="dxa"/>
            <w:vAlign w:val="center"/>
          </w:tcPr>
          <w:p>
            <w:pPr>
              <w:spacing w:line="360" w:lineRule="auto"/>
              <w:ind w:firstLine="480" w:firstLineChars="200"/>
              <w:jc w:val="center"/>
              <w:rPr>
                <w:rFonts w:ascii="宋体" w:hAnsi="宋体"/>
                <w:bCs/>
                <w:sz w:val="24"/>
              </w:rPr>
            </w:pPr>
            <w:r>
              <w:rPr>
                <w:rFonts w:ascii="宋体" w:hAnsi="宋体"/>
                <w:bCs/>
                <w:sz w:val="24"/>
              </w:rPr>
              <w:t>加热方式</w:t>
            </w:r>
          </w:p>
        </w:tc>
        <w:tc>
          <w:tcPr>
            <w:tcW w:w="4894" w:type="dxa"/>
            <w:vAlign w:val="center"/>
          </w:tcPr>
          <w:p>
            <w:pPr>
              <w:spacing w:line="360" w:lineRule="auto"/>
              <w:ind w:firstLine="480" w:firstLineChars="200"/>
              <w:jc w:val="center"/>
              <w:rPr>
                <w:rFonts w:ascii="宋体" w:hAnsi="宋体"/>
                <w:bCs/>
                <w:sz w:val="24"/>
              </w:rPr>
            </w:pPr>
            <w:r>
              <w:rPr>
                <w:rFonts w:ascii="宋体" w:hAnsi="宋体"/>
                <w:bCs/>
                <w:sz w:val="24"/>
              </w:rPr>
              <w:t>高频感应加热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spacing w:line="360" w:lineRule="auto"/>
              <w:jc w:val="center"/>
              <w:rPr>
                <w:rFonts w:ascii="宋体" w:hAnsi="宋体"/>
                <w:bCs/>
                <w:sz w:val="24"/>
              </w:rPr>
            </w:pPr>
            <w:r>
              <w:rPr>
                <w:rFonts w:hint="eastAsia" w:ascii="宋体" w:hAnsi="宋体"/>
                <w:bCs/>
                <w:sz w:val="24"/>
              </w:rPr>
              <w:t>3</w:t>
            </w:r>
          </w:p>
        </w:tc>
        <w:tc>
          <w:tcPr>
            <w:tcW w:w="2810" w:type="dxa"/>
            <w:vAlign w:val="center"/>
          </w:tcPr>
          <w:p>
            <w:pPr>
              <w:spacing w:line="360" w:lineRule="auto"/>
              <w:ind w:firstLine="480" w:firstLineChars="200"/>
              <w:jc w:val="center"/>
              <w:rPr>
                <w:rFonts w:ascii="宋体" w:hAnsi="宋体"/>
                <w:bCs/>
                <w:sz w:val="24"/>
              </w:rPr>
            </w:pPr>
            <w:r>
              <w:rPr>
                <w:rFonts w:ascii="宋体" w:hAnsi="宋体"/>
                <w:bCs/>
                <w:sz w:val="24"/>
              </w:rPr>
              <w:t>使用温度</w:t>
            </w:r>
          </w:p>
        </w:tc>
        <w:tc>
          <w:tcPr>
            <w:tcW w:w="4894" w:type="dxa"/>
            <w:vAlign w:val="center"/>
          </w:tcPr>
          <w:p>
            <w:pPr>
              <w:spacing w:line="360" w:lineRule="auto"/>
              <w:ind w:firstLine="480" w:firstLineChars="200"/>
              <w:jc w:val="center"/>
              <w:rPr>
                <w:rFonts w:ascii="宋体" w:hAnsi="宋体"/>
                <w:bCs/>
                <w:sz w:val="24"/>
              </w:rPr>
            </w:pPr>
            <w:r>
              <w:rPr>
                <w:rFonts w:ascii="宋体" w:hAnsi="宋体"/>
                <w:bCs/>
                <w:sz w:val="24"/>
              </w:rPr>
              <w:t>500℃--1200℃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spacing w:line="360" w:lineRule="auto"/>
              <w:jc w:val="center"/>
              <w:rPr>
                <w:rFonts w:ascii="宋体" w:hAnsi="宋体"/>
                <w:bCs/>
                <w:sz w:val="24"/>
              </w:rPr>
            </w:pPr>
            <w:r>
              <w:rPr>
                <w:rFonts w:hint="eastAsia" w:ascii="宋体" w:hAnsi="宋体"/>
                <w:bCs/>
                <w:sz w:val="24"/>
              </w:rPr>
              <w:t>4</w:t>
            </w:r>
          </w:p>
        </w:tc>
        <w:tc>
          <w:tcPr>
            <w:tcW w:w="2810" w:type="dxa"/>
            <w:vAlign w:val="center"/>
          </w:tcPr>
          <w:p>
            <w:pPr>
              <w:spacing w:line="300" w:lineRule="exact"/>
              <w:jc w:val="center"/>
              <w:rPr>
                <w:rFonts w:ascii="宋体" w:hAnsi="宋体"/>
                <w:bCs/>
                <w:sz w:val="24"/>
              </w:rPr>
            </w:pPr>
            <w:r>
              <w:rPr>
                <w:rFonts w:ascii="宋体" w:hAnsi="宋体"/>
                <w:bCs/>
                <w:sz w:val="24"/>
              </w:rPr>
              <w:t>坩埚之间温度偏差</w:t>
            </w:r>
          </w:p>
        </w:tc>
        <w:tc>
          <w:tcPr>
            <w:tcW w:w="4894" w:type="dxa"/>
            <w:vAlign w:val="center"/>
          </w:tcPr>
          <w:p>
            <w:pPr>
              <w:spacing w:line="360" w:lineRule="auto"/>
              <w:ind w:firstLine="480" w:firstLineChars="200"/>
              <w:jc w:val="center"/>
              <w:rPr>
                <w:rFonts w:ascii="宋体" w:hAnsi="宋体"/>
                <w:bCs/>
                <w:sz w:val="24"/>
              </w:rPr>
            </w:pPr>
            <w:r>
              <w:rPr>
                <w:rFonts w:ascii="宋体" w:hAnsi="宋体"/>
                <w:bCs/>
                <w:sz w:val="24"/>
                <w:highlight w:val="none"/>
                <w:rPrChange w:id="593" w:author="林超" w:date="2023-12-01T17:50:00Z">
                  <w:rPr>
                    <w:rFonts w:ascii="宋体" w:hAnsi="宋体"/>
                    <w:bCs/>
                    <w:sz w:val="24"/>
                    <w:highlight w:val="yellow"/>
                  </w:rPr>
                </w:rPrChange>
              </w:rPr>
              <w:t>±20</w:t>
            </w:r>
            <w:r>
              <w:rPr>
                <w:rFonts w:hint="eastAsia" w:ascii="宋体" w:hAnsi="宋体"/>
                <w:bCs/>
                <w:sz w:val="24"/>
                <w:highlight w:val="none"/>
                <w:rPrChange w:id="594" w:author="林超" w:date="2023-12-01T17:50:00Z">
                  <w:rPr>
                    <w:rFonts w:hint="eastAsia" w:ascii="宋体" w:hAnsi="宋体"/>
                    <w:bCs/>
                    <w:sz w:val="24"/>
                    <w:highlight w:val="yellow"/>
                  </w:rPr>
                </w:rPrChang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del w:id="595" w:author="毅荣 曹" w:date="2023-11-30T18:00:00Z"/>
        </w:trPr>
        <w:tc>
          <w:tcPr>
            <w:tcW w:w="816" w:type="dxa"/>
            <w:vAlign w:val="center"/>
          </w:tcPr>
          <w:p>
            <w:pPr>
              <w:spacing w:line="360" w:lineRule="auto"/>
              <w:ind w:firstLine="480" w:firstLineChars="200"/>
              <w:jc w:val="center"/>
              <w:rPr>
                <w:del w:id="596" w:author="毅荣 曹" w:date="2023-11-30T18:00:00Z"/>
                <w:rFonts w:ascii="宋体" w:hAnsi="宋体"/>
                <w:bCs/>
                <w:sz w:val="24"/>
              </w:rPr>
            </w:pPr>
            <w:del w:id="597" w:author="毅荣 曹" w:date="2023-11-30T18:00:00Z">
              <w:r>
                <w:rPr>
                  <w:rFonts w:hint="eastAsia" w:ascii="宋体" w:hAnsi="宋体"/>
                  <w:bCs/>
                  <w:sz w:val="24"/>
                </w:rPr>
                <w:delText>5</w:delText>
              </w:r>
            </w:del>
          </w:p>
        </w:tc>
        <w:tc>
          <w:tcPr>
            <w:tcW w:w="2810" w:type="dxa"/>
            <w:vAlign w:val="center"/>
          </w:tcPr>
          <w:p>
            <w:pPr>
              <w:spacing w:line="360" w:lineRule="auto"/>
              <w:ind w:firstLine="480" w:firstLineChars="200"/>
              <w:jc w:val="center"/>
              <w:rPr>
                <w:del w:id="598" w:author="毅荣 曹" w:date="2023-11-30T18:00:00Z"/>
                <w:rFonts w:ascii="宋体" w:hAnsi="宋体"/>
                <w:bCs/>
                <w:sz w:val="24"/>
              </w:rPr>
            </w:pPr>
            <w:del w:id="599" w:author="毅荣 曹" w:date="2023-11-30T18:00:00Z">
              <w:r>
                <w:rPr>
                  <w:rFonts w:ascii="宋体" w:hAnsi="宋体"/>
                  <w:bCs/>
                  <w:sz w:val="24"/>
                </w:rPr>
                <w:delText>坩埚摇摆方式</w:delText>
              </w:r>
            </w:del>
          </w:p>
        </w:tc>
        <w:tc>
          <w:tcPr>
            <w:tcW w:w="4894" w:type="dxa"/>
            <w:vAlign w:val="center"/>
          </w:tcPr>
          <w:p>
            <w:pPr>
              <w:spacing w:line="360" w:lineRule="auto"/>
              <w:ind w:firstLine="480" w:firstLineChars="200"/>
              <w:jc w:val="center"/>
              <w:rPr>
                <w:del w:id="600" w:author="毅荣 曹" w:date="2023-11-30T18:00:00Z"/>
                <w:rFonts w:ascii="宋体" w:hAnsi="宋体"/>
                <w:bCs/>
                <w:sz w:val="24"/>
              </w:rPr>
            </w:pPr>
            <w:del w:id="601" w:author="毅荣 曹" w:date="2023-11-30T18:00:00Z">
              <w:r>
                <w:rPr>
                  <w:rFonts w:ascii="宋体" w:hAnsi="宋体"/>
                  <w:bCs/>
                  <w:sz w:val="24"/>
                </w:rPr>
                <w:delText>水平旋转摇摆</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spacing w:line="360" w:lineRule="auto"/>
              <w:jc w:val="center"/>
              <w:rPr>
                <w:rFonts w:ascii="宋体" w:hAnsi="宋体"/>
                <w:bCs/>
                <w:sz w:val="24"/>
              </w:rPr>
            </w:pPr>
            <w:ins w:id="602" w:author="林超" w:date="2023-12-01T16:48:00Z">
              <w:r>
                <w:rPr>
                  <w:rFonts w:hint="eastAsia" w:ascii="宋体" w:hAnsi="宋体"/>
                  <w:bCs/>
                  <w:sz w:val="24"/>
                </w:rPr>
                <w:t>5</w:t>
              </w:r>
            </w:ins>
            <w:del w:id="603" w:author="林超" w:date="2023-12-01T16:48:00Z">
              <w:r>
                <w:rPr>
                  <w:rFonts w:hint="eastAsia" w:ascii="宋体" w:hAnsi="宋体"/>
                  <w:bCs/>
                  <w:sz w:val="24"/>
                </w:rPr>
                <w:delText>6</w:delText>
              </w:r>
            </w:del>
          </w:p>
        </w:tc>
        <w:tc>
          <w:tcPr>
            <w:tcW w:w="2810" w:type="dxa"/>
            <w:vAlign w:val="center"/>
          </w:tcPr>
          <w:p>
            <w:pPr>
              <w:spacing w:line="360" w:lineRule="auto"/>
              <w:ind w:firstLine="480" w:firstLineChars="200"/>
              <w:jc w:val="center"/>
              <w:rPr>
                <w:rFonts w:ascii="宋体" w:hAnsi="宋体"/>
                <w:bCs/>
                <w:sz w:val="24"/>
              </w:rPr>
            </w:pPr>
            <w:ins w:id="604" w:author="shinerlove" w:date="2023-11-30T10:27:00Z">
              <w:r>
                <w:rPr>
                  <w:rFonts w:hint="eastAsia" w:ascii="宋体" w:hAnsi="宋体"/>
                  <w:bCs/>
                  <w:sz w:val="24"/>
                </w:rPr>
                <w:t>每套熔样机</w:t>
              </w:r>
            </w:ins>
            <w:r>
              <w:rPr>
                <w:rFonts w:ascii="宋体" w:hAnsi="宋体"/>
                <w:bCs/>
                <w:sz w:val="24"/>
              </w:rPr>
              <w:t>熔样位</w:t>
            </w:r>
          </w:p>
        </w:tc>
        <w:tc>
          <w:tcPr>
            <w:tcW w:w="4894" w:type="dxa"/>
            <w:vAlign w:val="center"/>
          </w:tcPr>
          <w:p>
            <w:pPr>
              <w:spacing w:line="360" w:lineRule="auto"/>
              <w:ind w:firstLine="480" w:firstLineChars="200"/>
              <w:jc w:val="center"/>
              <w:rPr>
                <w:rFonts w:ascii="宋体" w:hAnsi="宋体"/>
                <w:bCs/>
                <w:sz w:val="24"/>
              </w:rPr>
            </w:pPr>
            <w:r>
              <w:rPr>
                <w:rFonts w:ascii="宋体" w:hAnsi="宋体"/>
                <w:bCs/>
                <w:sz w:val="24"/>
              </w:rPr>
              <w:t>4埚4模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spacing w:line="360" w:lineRule="auto"/>
              <w:jc w:val="center"/>
              <w:rPr>
                <w:rFonts w:ascii="宋体" w:hAnsi="宋体"/>
                <w:bCs/>
                <w:sz w:val="24"/>
              </w:rPr>
            </w:pPr>
            <w:ins w:id="605" w:author="林超" w:date="2023-12-01T16:48:00Z">
              <w:r>
                <w:rPr>
                  <w:rFonts w:hint="eastAsia" w:ascii="宋体" w:hAnsi="宋体"/>
                  <w:bCs/>
                  <w:sz w:val="24"/>
                </w:rPr>
                <w:t>6</w:t>
              </w:r>
            </w:ins>
            <w:del w:id="606" w:author="林超" w:date="2023-12-01T16:48:00Z">
              <w:r>
                <w:rPr>
                  <w:rFonts w:hint="eastAsia" w:ascii="宋体" w:hAnsi="宋体"/>
                  <w:bCs/>
                  <w:sz w:val="24"/>
                </w:rPr>
                <w:delText>7</w:delText>
              </w:r>
            </w:del>
          </w:p>
        </w:tc>
        <w:tc>
          <w:tcPr>
            <w:tcW w:w="2810" w:type="dxa"/>
            <w:vAlign w:val="center"/>
          </w:tcPr>
          <w:p>
            <w:pPr>
              <w:spacing w:line="360" w:lineRule="auto"/>
              <w:ind w:firstLine="480" w:firstLineChars="200"/>
              <w:jc w:val="center"/>
              <w:rPr>
                <w:rFonts w:ascii="宋体" w:hAnsi="宋体"/>
                <w:bCs/>
                <w:sz w:val="24"/>
              </w:rPr>
            </w:pPr>
            <w:r>
              <w:rPr>
                <w:rFonts w:ascii="宋体" w:hAnsi="宋体"/>
                <w:bCs/>
                <w:sz w:val="24"/>
              </w:rPr>
              <w:t>温度控制精度</w:t>
            </w:r>
          </w:p>
        </w:tc>
        <w:tc>
          <w:tcPr>
            <w:tcW w:w="4894" w:type="dxa"/>
            <w:vAlign w:val="center"/>
          </w:tcPr>
          <w:p>
            <w:pPr>
              <w:spacing w:line="360" w:lineRule="auto"/>
              <w:ind w:firstLine="480" w:firstLineChars="200"/>
              <w:jc w:val="center"/>
              <w:rPr>
                <w:rFonts w:ascii="宋体" w:hAnsi="宋体"/>
                <w:bCs/>
                <w:sz w:val="24"/>
              </w:rPr>
            </w:pPr>
            <w:r>
              <w:rPr>
                <w:rFonts w:ascii="宋体" w:hAnsi="宋体"/>
                <w:bCs/>
                <w:sz w:val="24"/>
              </w:rPr>
              <w:t>±</w:t>
            </w:r>
            <w:r>
              <w:rPr>
                <w:rFonts w:hint="eastAsia" w:ascii="宋体" w:hAnsi="宋体"/>
                <w:bCs/>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spacing w:line="360" w:lineRule="auto"/>
              <w:jc w:val="center"/>
              <w:rPr>
                <w:rFonts w:ascii="宋体" w:hAnsi="宋体"/>
                <w:bCs/>
                <w:sz w:val="24"/>
              </w:rPr>
            </w:pPr>
            <w:ins w:id="607" w:author="林超" w:date="2023-12-01T16:48:00Z">
              <w:r>
                <w:rPr>
                  <w:rFonts w:hint="eastAsia" w:ascii="宋体" w:hAnsi="宋体"/>
                  <w:bCs/>
                  <w:sz w:val="24"/>
                </w:rPr>
                <w:t>7</w:t>
              </w:r>
            </w:ins>
            <w:del w:id="608" w:author="林超" w:date="2023-12-01T16:48:00Z">
              <w:r>
                <w:rPr>
                  <w:rFonts w:hint="eastAsia" w:ascii="宋体" w:hAnsi="宋体"/>
                  <w:bCs/>
                  <w:sz w:val="24"/>
                </w:rPr>
                <w:delText>8</w:delText>
              </w:r>
            </w:del>
          </w:p>
        </w:tc>
        <w:tc>
          <w:tcPr>
            <w:tcW w:w="2810" w:type="dxa"/>
            <w:vAlign w:val="center"/>
          </w:tcPr>
          <w:p>
            <w:pPr>
              <w:spacing w:line="360" w:lineRule="auto"/>
              <w:ind w:firstLine="480" w:firstLineChars="200"/>
              <w:jc w:val="center"/>
              <w:rPr>
                <w:rFonts w:ascii="宋体" w:hAnsi="宋体"/>
                <w:bCs/>
                <w:sz w:val="24"/>
              </w:rPr>
            </w:pPr>
            <w:r>
              <w:rPr>
                <w:rFonts w:ascii="宋体" w:hAnsi="宋体"/>
                <w:bCs/>
                <w:sz w:val="24"/>
              </w:rPr>
              <w:t>样品成型方式</w:t>
            </w:r>
          </w:p>
        </w:tc>
        <w:tc>
          <w:tcPr>
            <w:tcW w:w="4894" w:type="dxa"/>
            <w:vAlign w:val="center"/>
          </w:tcPr>
          <w:p>
            <w:pPr>
              <w:spacing w:line="360" w:lineRule="auto"/>
              <w:ind w:firstLine="480" w:firstLineChars="200"/>
              <w:jc w:val="center"/>
              <w:rPr>
                <w:rFonts w:ascii="宋体" w:hAnsi="宋体"/>
                <w:bCs/>
                <w:sz w:val="24"/>
              </w:rPr>
            </w:pPr>
            <w:r>
              <w:rPr>
                <w:rFonts w:ascii="宋体" w:hAnsi="宋体"/>
                <w:bCs/>
                <w:sz w:val="24"/>
              </w:rPr>
              <w:t>自动倒模成型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spacing w:line="360" w:lineRule="auto"/>
              <w:jc w:val="center"/>
              <w:rPr>
                <w:rFonts w:ascii="宋体" w:hAnsi="宋体"/>
                <w:bCs/>
                <w:sz w:val="24"/>
              </w:rPr>
            </w:pPr>
            <w:ins w:id="609" w:author="林超" w:date="2023-12-01T16:48:00Z">
              <w:r>
                <w:rPr>
                  <w:rFonts w:hint="eastAsia" w:ascii="宋体" w:hAnsi="宋体"/>
                  <w:bCs/>
                  <w:sz w:val="24"/>
                </w:rPr>
                <w:t>8</w:t>
              </w:r>
            </w:ins>
            <w:del w:id="610" w:author="林超" w:date="2023-12-01T16:48:00Z">
              <w:r>
                <w:rPr>
                  <w:rFonts w:hint="eastAsia" w:ascii="宋体" w:hAnsi="宋体"/>
                  <w:bCs/>
                  <w:sz w:val="24"/>
                </w:rPr>
                <w:delText>9</w:delText>
              </w:r>
            </w:del>
          </w:p>
        </w:tc>
        <w:tc>
          <w:tcPr>
            <w:tcW w:w="2810" w:type="dxa"/>
            <w:vAlign w:val="center"/>
          </w:tcPr>
          <w:p>
            <w:pPr>
              <w:spacing w:line="360" w:lineRule="auto"/>
              <w:ind w:firstLine="480" w:firstLineChars="200"/>
              <w:jc w:val="center"/>
              <w:rPr>
                <w:rFonts w:ascii="宋体" w:hAnsi="宋体"/>
                <w:bCs/>
                <w:sz w:val="24"/>
              </w:rPr>
            </w:pPr>
            <w:r>
              <w:rPr>
                <w:rFonts w:ascii="宋体" w:hAnsi="宋体"/>
                <w:bCs/>
                <w:sz w:val="24"/>
              </w:rPr>
              <w:t>废气排放口位置</w:t>
            </w:r>
          </w:p>
        </w:tc>
        <w:tc>
          <w:tcPr>
            <w:tcW w:w="4894" w:type="dxa"/>
            <w:vAlign w:val="center"/>
          </w:tcPr>
          <w:p>
            <w:pPr>
              <w:spacing w:line="360" w:lineRule="auto"/>
              <w:ind w:firstLine="480" w:firstLineChars="200"/>
              <w:jc w:val="center"/>
              <w:rPr>
                <w:rFonts w:ascii="宋体" w:hAnsi="宋体"/>
                <w:bCs/>
                <w:sz w:val="24"/>
              </w:rPr>
            </w:pPr>
            <w:r>
              <w:rPr>
                <w:rFonts w:ascii="宋体" w:hAnsi="宋体"/>
                <w:bCs/>
                <w:sz w:val="24"/>
              </w:rPr>
              <w:t>后部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spacing w:line="360" w:lineRule="auto"/>
              <w:jc w:val="center"/>
              <w:rPr>
                <w:rFonts w:ascii="宋体" w:hAnsi="宋体"/>
                <w:bCs/>
                <w:sz w:val="24"/>
              </w:rPr>
            </w:pPr>
            <w:r>
              <w:rPr>
                <w:rFonts w:hint="eastAsia" w:ascii="宋体" w:hAnsi="宋体"/>
                <w:bCs/>
                <w:sz w:val="24"/>
              </w:rPr>
              <w:t>9</w:t>
            </w:r>
          </w:p>
        </w:tc>
        <w:tc>
          <w:tcPr>
            <w:tcW w:w="2810" w:type="dxa"/>
            <w:vAlign w:val="center"/>
          </w:tcPr>
          <w:p>
            <w:pPr>
              <w:spacing w:line="360" w:lineRule="auto"/>
              <w:ind w:firstLine="480" w:firstLineChars="200"/>
              <w:jc w:val="center"/>
              <w:rPr>
                <w:rFonts w:ascii="宋体" w:hAnsi="宋体"/>
                <w:bCs/>
                <w:sz w:val="24"/>
              </w:rPr>
            </w:pPr>
            <w:r>
              <w:rPr>
                <w:rFonts w:ascii="宋体" w:hAnsi="宋体"/>
                <w:bCs/>
                <w:sz w:val="24"/>
              </w:rPr>
              <w:t>保护功能</w:t>
            </w:r>
          </w:p>
        </w:tc>
        <w:tc>
          <w:tcPr>
            <w:tcW w:w="4894" w:type="dxa"/>
            <w:vAlign w:val="center"/>
          </w:tcPr>
          <w:p>
            <w:pPr>
              <w:spacing w:line="360" w:lineRule="auto"/>
              <w:ind w:firstLine="480" w:firstLineChars="200"/>
              <w:jc w:val="center"/>
              <w:rPr>
                <w:rFonts w:ascii="宋体" w:hAnsi="宋体"/>
                <w:bCs/>
                <w:sz w:val="24"/>
              </w:rPr>
            </w:pPr>
            <w:r>
              <w:rPr>
                <w:rFonts w:ascii="宋体" w:hAnsi="宋体"/>
                <w:bCs/>
                <w:sz w:val="24"/>
              </w:rPr>
              <w:t>过压、过流、过热、缺水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spacing w:line="360" w:lineRule="auto"/>
              <w:jc w:val="center"/>
              <w:rPr>
                <w:rFonts w:ascii="宋体" w:hAnsi="宋体"/>
                <w:bCs/>
                <w:sz w:val="24"/>
              </w:rPr>
            </w:pPr>
            <w:r>
              <w:rPr>
                <w:rFonts w:hint="eastAsia" w:ascii="宋体" w:hAnsi="宋体"/>
                <w:bCs/>
                <w:sz w:val="24"/>
              </w:rPr>
              <w:t>10</w:t>
            </w:r>
          </w:p>
        </w:tc>
        <w:tc>
          <w:tcPr>
            <w:tcW w:w="2810" w:type="dxa"/>
            <w:vAlign w:val="center"/>
          </w:tcPr>
          <w:p>
            <w:pPr>
              <w:spacing w:line="360" w:lineRule="auto"/>
              <w:ind w:firstLine="480" w:firstLineChars="200"/>
              <w:jc w:val="center"/>
              <w:rPr>
                <w:rFonts w:ascii="宋体" w:hAnsi="宋体"/>
                <w:bCs/>
                <w:sz w:val="24"/>
              </w:rPr>
            </w:pPr>
            <w:r>
              <w:rPr>
                <w:rFonts w:ascii="宋体" w:hAnsi="宋体"/>
                <w:bCs/>
                <w:sz w:val="24"/>
              </w:rPr>
              <w:t>可编辑参数</w:t>
            </w:r>
          </w:p>
        </w:tc>
        <w:tc>
          <w:tcPr>
            <w:tcW w:w="4894" w:type="dxa"/>
            <w:vAlign w:val="center"/>
          </w:tcPr>
          <w:p>
            <w:pPr>
              <w:spacing w:line="360" w:lineRule="auto"/>
              <w:ind w:firstLine="480" w:firstLineChars="200"/>
              <w:jc w:val="center"/>
              <w:rPr>
                <w:rFonts w:ascii="宋体" w:hAnsi="宋体"/>
                <w:bCs/>
                <w:sz w:val="24"/>
              </w:rPr>
            </w:pPr>
            <w:r>
              <w:rPr>
                <w:rFonts w:ascii="宋体" w:hAnsi="宋体"/>
                <w:bCs/>
                <w:sz w:val="24"/>
              </w:rPr>
              <w:t>熔样温度、摇摆速度、摇摆模式、加热时间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spacing w:line="360" w:lineRule="auto"/>
              <w:jc w:val="center"/>
              <w:rPr>
                <w:rFonts w:ascii="宋体" w:hAnsi="宋体"/>
                <w:bCs/>
                <w:sz w:val="24"/>
              </w:rPr>
            </w:pPr>
            <w:r>
              <w:rPr>
                <w:rFonts w:hint="eastAsia" w:ascii="宋体" w:hAnsi="宋体"/>
                <w:bCs/>
                <w:sz w:val="24"/>
              </w:rPr>
              <w:t>11</w:t>
            </w:r>
          </w:p>
        </w:tc>
        <w:tc>
          <w:tcPr>
            <w:tcW w:w="2810" w:type="dxa"/>
            <w:vAlign w:val="center"/>
          </w:tcPr>
          <w:p>
            <w:pPr>
              <w:spacing w:line="360" w:lineRule="auto"/>
              <w:ind w:firstLine="480" w:firstLineChars="200"/>
              <w:jc w:val="center"/>
              <w:rPr>
                <w:rFonts w:ascii="宋体" w:hAnsi="宋体"/>
                <w:bCs/>
                <w:sz w:val="24"/>
              </w:rPr>
            </w:pPr>
            <w:r>
              <w:rPr>
                <w:rFonts w:ascii="宋体" w:hAnsi="宋体"/>
                <w:bCs/>
                <w:sz w:val="24"/>
              </w:rPr>
              <w:t>成片玻璃片直径</w:t>
            </w:r>
          </w:p>
        </w:tc>
        <w:tc>
          <w:tcPr>
            <w:tcW w:w="4894" w:type="dxa"/>
            <w:vAlign w:val="center"/>
          </w:tcPr>
          <w:p>
            <w:pPr>
              <w:spacing w:line="360" w:lineRule="auto"/>
              <w:ind w:firstLine="480" w:firstLineChars="200"/>
              <w:jc w:val="center"/>
              <w:rPr>
                <w:rFonts w:ascii="宋体" w:hAnsi="宋体"/>
                <w:bCs/>
                <w:sz w:val="24"/>
              </w:rPr>
            </w:pPr>
            <w:ins w:id="611" w:author="林超" w:date="2023-12-01T16:49:00Z">
              <w:r>
                <w:rPr>
                  <w:rFonts w:hint="eastAsia" w:ascii="宋体" w:hAnsi="宋体"/>
                  <w:bCs/>
                  <w:sz w:val="24"/>
                </w:rPr>
                <w:t>＞</w:t>
              </w:r>
            </w:ins>
            <w:del w:id="612" w:author="林超" w:date="2023-12-01T16:47:00Z">
              <w:r>
                <w:rPr>
                  <w:rFonts w:hint="eastAsia" w:ascii="宋体" w:hAnsi="宋体"/>
                  <w:bCs/>
                  <w:sz w:val="24"/>
                </w:rPr>
                <w:delText>＞</w:delText>
              </w:r>
            </w:del>
            <w:r>
              <w:rPr>
                <w:rFonts w:hint="eastAsia" w:ascii="宋体" w:hAnsi="宋体"/>
                <w:bCs/>
                <w:sz w:val="24"/>
              </w:rPr>
              <w:t>3</w:t>
            </w:r>
            <w:ins w:id="613" w:author="林超" w:date="2023-12-01T16:49:00Z">
              <w:r>
                <w:rPr>
                  <w:rFonts w:hint="eastAsia" w:ascii="宋体" w:hAnsi="宋体"/>
                  <w:bCs/>
                  <w:sz w:val="24"/>
                </w:rPr>
                <w:t>2</w:t>
              </w:r>
            </w:ins>
            <w:del w:id="614" w:author="林超" w:date="2023-12-01T16:46:00Z">
              <w:r>
                <w:rPr>
                  <w:rFonts w:hint="eastAsia" w:ascii="宋体" w:hAnsi="宋体"/>
                  <w:bCs/>
                  <w:sz w:val="24"/>
                </w:rPr>
                <w:delText>2</w:delText>
              </w:r>
            </w:del>
            <w:r>
              <w:rPr>
                <w:rFonts w:hint="eastAsia" w:ascii="宋体" w:hAnsi="宋体"/>
                <w:bCs/>
                <w:sz w:val="24"/>
              </w:rPr>
              <w:t>mm</w:t>
            </w:r>
          </w:p>
        </w:tc>
      </w:tr>
    </w:tbl>
    <w:p>
      <w:pPr>
        <w:spacing w:line="360" w:lineRule="auto"/>
        <w:ind w:firstLine="480" w:firstLineChars="200"/>
        <w:rPr>
          <w:rFonts w:ascii="宋体" w:hAnsi="宋体"/>
          <w:bCs/>
          <w:sz w:val="24"/>
        </w:rPr>
      </w:pPr>
      <w:ins w:id="615" w:author="林超" w:date="2023-12-01T17:51:00Z">
        <w:r>
          <w:rPr>
            <w:rFonts w:hint="eastAsia" w:ascii="宋体" w:hAnsi="宋体"/>
            <w:bCs/>
            <w:sz w:val="24"/>
          </w:rPr>
          <w:t>4</w:t>
        </w:r>
      </w:ins>
      <w:del w:id="616" w:author="林超" w:date="2023-12-01T17:51:00Z">
        <w:r>
          <w:rPr>
            <w:rFonts w:hint="eastAsia" w:ascii="宋体" w:hAnsi="宋体"/>
            <w:bCs/>
            <w:sz w:val="24"/>
          </w:rPr>
          <w:delText>5</w:delText>
        </w:r>
      </w:del>
      <w:r>
        <w:rPr>
          <w:rFonts w:hint="eastAsia" w:ascii="宋体" w:hAnsi="宋体"/>
          <w:bCs/>
          <w:sz w:val="24"/>
        </w:rPr>
        <w:t>.1.</w:t>
      </w:r>
      <w:ins w:id="617" w:author="林超" w:date="2023-12-01T17:51:00Z">
        <w:r>
          <w:rPr>
            <w:rFonts w:hint="eastAsia" w:ascii="宋体" w:hAnsi="宋体"/>
            <w:bCs/>
            <w:sz w:val="24"/>
          </w:rPr>
          <w:t>8</w:t>
        </w:r>
      </w:ins>
      <w:del w:id="618" w:author="林超" w:date="2023-12-01T17:51:00Z">
        <w:r>
          <w:rPr>
            <w:rFonts w:hint="eastAsia" w:ascii="宋体" w:hAnsi="宋体"/>
            <w:bCs/>
            <w:sz w:val="24"/>
          </w:rPr>
          <w:delText>9</w:delText>
        </w:r>
      </w:del>
      <w:r>
        <w:rPr>
          <w:rFonts w:hint="eastAsia" w:ascii="宋体" w:hAnsi="宋体"/>
          <w:bCs/>
          <w:sz w:val="24"/>
        </w:rPr>
        <w:t>.3冷却部分：配置熔样机适宜的</w:t>
      </w:r>
      <w:ins w:id="619" w:author="林超" w:date="2023-12-01T16:50:00Z">
        <w:r>
          <w:rPr>
            <w:rFonts w:hint="eastAsia" w:ascii="宋体" w:hAnsi="宋体"/>
            <w:bCs/>
            <w:sz w:val="24"/>
          </w:rPr>
          <w:t>冷却循环水机</w:t>
        </w:r>
      </w:ins>
      <w:del w:id="620" w:author="林超" w:date="2023-12-01T16:50:00Z">
        <w:r>
          <w:rPr>
            <w:rFonts w:hint="eastAsia" w:ascii="宋体" w:hAnsi="宋体"/>
            <w:bCs/>
            <w:strike/>
            <w:sz w:val="24"/>
            <w:highlight w:val="none"/>
            <w:rPrChange w:id="621" w:author="林超" w:date="2023-12-01T17:51:00Z">
              <w:rPr>
                <w:rFonts w:hint="eastAsia" w:ascii="宋体" w:hAnsi="宋体"/>
                <w:bCs/>
                <w:strike/>
                <w:sz w:val="24"/>
                <w:highlight w:val="yellow"/>
              </w:rPr>
            </w:rPrChange>
          </w:rPr>
          <w:delText>内</w:delText>
        </w:r>
      </w:del>
      <w:del w:id="622" w:author="林超" w:date="2023-12-01T16:50:00Z">
        <w:r>
          <w:rPr>
            <w:rFonts w:ascii="宋体" w:hAnsi="宋体"/>
            <w:bCs/>
            <w:sz w:val="24"/>
            <w:highlight w:val="none"/>
            <w:rPrChange w:id="623" w:author="林超" w:date="2023-12-01T17:51:00Z">
              <w:rPr>
                <w:rFonts w:ascii="宋体" w:hAnsi="宋体"/>
                <w:bCs/>
                <w:sz w:val="24"/>
                <w:highlight w:val="yellow"/>
              </w:rPr>
            </w:rPrChange>
          </w:rPr>
          <w:delText>循环水冷机</w:delText>
        </w:r>
      </w:del>
      <w:r>
        <w:rPr>
          <w:rFonts w:hint="eastAsia" w:ascii="宋体" w:hAnsi="宋体"/>
          <w:bCs/>
          <w:sz w:val="24"/>
          <w:highlight w:val="none"/>
          <w:rPrChange w:id="624" w:author="林超" w:date="2023-12-01T17:51:00Z">
            <w:rPr>
              <w:rFonts w:hint="eastAsia" w:ascii="宋体" w:hAnsi="宋体"/>
              <w:bCs/>
              <w:sz w:val="24"/>
              <w:highlight w:val="yellow"/>
            </w:rPr>
          </w:rPrChange>
        </w:rPr>
        <w:t>，</w:t>
      </w:r>
      <w:r>
        <w:rPr>
          <w:rFonts w:hint="eastAsia" w:ascii="宋体" w:hAnsi="宋体"/>
          <w:bCs/>
          <w:sz w:val="24"/>
        </w:rPr>
        <w:t>冷却水系统要求进水温度：5-45℃；水质：</w:t>
      </w:r>
      <w:del w:id="625" w:author="shinerlove" w:date="2023-11-30T10:28:00Z">
        <w:r>
          <w:rPr>
            <w:rFonts w:ascii="宋体" w:hAnsi="宋体"/>
            <w:bCs/>
            <w:sz w:val="24"/>
          </w:rPr>
          <w:delText>P</w:delText>
        </w:r>
      </w:del>
      <w:ins w:id="626" w:author="shinerlove" w:date="2023-11-30T10:28:00Z">
        <w:r>
          <w:rPr>
            <w:rFonts w:hint="eastAsia" w:ascii="宋体" w:hAnsi="宋体"/>
            <w:bCs/>
            <w:sz w:val="24"/>
          </w:rPr>
          <w:t>p</w:t>
        </w:r>
      </w:ins>
      <w:r>
        <w:rPr>
          <w:rFonts w:hint="eastAsia" w:ascii="宋体" w:hAnsi="宋体"/>
          <w:bCs/>
          <w:sz w:val="24"/>
        </w:rPr>
        <w:t>H值7-8.5；硬度不大于60mg/L；导电率小于500VA/mm3；通过水冷却确保设备内电器元件正常工作。</w:t>
      </w:r>
    </w:p>
    <w:p>
      <w:pPr>
        <w:spacing w:line="360" w:lineRule="auto"/>
        <w:ind w:firstLine="480" w:firstLineChars="200"/>
        <w:rPr>
          <w:rFonts w:ascii="宋体" w:hAnsi="宋体"/>
          <w:bCs/>
          <w:sz w:val="24"/>
        </w:rPr>
      </w:pPr>
      <w:ins w:id="627" w:author="林超" w:date="2023-12-01T17:51:00Z">
        <w:r>
          <w:rPr>
            <w:rFonts w:hint="eastAsia" w:ascii="宋体" w:hAnsi="宋体"/>
            <w:bCs/>
            <w:sz w:val="24"/>
          </w:rPr>
          <w:t>4</w:t>
        </w:r>
      </w:ins>
      <w:del w:id="628" w:author="林超" w:date="2023-12-01T17:51:00Z">
        <w:r>
          <w:rPr>
            <w:rFonts w:hint="eastAsia" w:ascii="宋体" w:hAnsi="宋体"/>
            <w:bCs/>
            <w:sz w:val="24"/>
          </w:rPr>
          <w:delText>5</w:delText>
        </w:r>
      </w:del>
      <w:r>
        <w:rPr>
          <w:rFonts w:hint="eastAsia" w:ascii="宋体" w:hAnsi="宋体"/>
          <w:bCs/>
          <w:sz w:val="24"/>
        </w:rPr>
        <w:t>.1.</w:t>
      </w:r>
      <w:ins w:id="629" w:author="林超" w:date="2023-12-01T17:51:00Z">
        <w:r>
          <w:rPr>
            <w:rFonts w:hint="eastAsia" w:ascii="宋体" w:hAnsi="宋体"/>
            <w:bCs/>
            <w:sz w:val="24"/>
          </w:rPr>
          <w:t>9</w:t>
        </w:r>
      </w:ins>
      <w:del w:id="630" w:author="林超" w:date="2023-12-01T17:51:00Z">
        <w:r>
          <w:rPr>
            <w:rFonts w:hint="eastAsia" w:ascii="宋体" w:hAnsi="宋体"/>
            <w:bCs/>
            <w:sz w:val="24"/>
          </w:rPr>
          <w:delText>10</w:delText>
        </w:r>
      </w:del>
      <w:r>
        <w:rPr>
          <w:rFonts w:ascii="宋体" w:hAnsi="宋体"/>
          <w:bCs/>
          <w:sz w:val="24"/>
        </w:rPr>
        <w:t xml:space="preserve"> 熔片质量检测单位</w:t>
      </w:r>
    </w:p>
    <w:p>
      <w:pPr>
        <w:pStyle w:val="15"/>
        <w:spacing w:after="0" w:line="360" w:lineRule="auto"/>
        <w:ind w:left="0" w:leftChars="0" w:firstLine="480"/>
        <w:rPr>
          <w:rFonts w:ascii="宋体" w:hAnsi="宋体"/>
          <w:bCs/>
          <w:sz w:val="24"/>
        </w:rPr>
      </w:pPr>
      <w:ins w:id="631" w:author="林超" w:date="2023-12-01T17:51:00Z">
        <w:r>
          <w:rPr>
            <w:rFonts w:hint="eastAsia" w:ascii="宋体" w:hAnsi="宋体"/>
            <w:bCs/>
            <w:sz w:val="24"/>
          </w:rPr>
          <w:t>4</w:t>
        </w:r>
      </w:ins>
      <w:del w:id="632" w:author="林超" w:date="2023-12-01T17:51:00Z">
        <w:r>
          <w:rPr>
            <w:rFonts w:hint="eastAsia" w:ascii="宋体" w:hAnsi="宋体"/>
            <w:bCs/>
            <w:sz w:val="24"/>
          </w:rPr>
          <w:delText>5</w:delText>
        </w:r>
      </w:del>
      <w:r>
        <w:rPr>
          <w:rFonts w:hint="eastAsia" w:ascii="宋体" w:hAnsi="宋体"/>
          <w:bCs/>
          <w:sz w:val="24"/>
        </w:rPr>
        <w:t>.1.</w:t>
      </w:r>
      <w:ins w:id="633" w:author="林超" w:date="2023-12-01T17:51:00Z">
        <w:r>
          <w:rPr>
            <w:rFonts w:hint="eastAsia" w:ascii="宋体" w:hAnsi="宋体"/>
            <w:bCs/>
            <w:sz w:val="24"/>
          </w:rPr>
          <w:t>9</w:t>
        </w:r>
      </w:ins>
      <w:del w:id="634" w:author="林超" w:date="2023-12-01T17:51:00Z">
        <w:r>
          <w:rPr>
            <w:rFonts w:hint="eastAsia" w:ascii="宋体" w:hAnsi="宋体"/>
            <w:bCs/>
            <w:sz w:val="24"/>
          </w:rPr>
          <w:delText>10</w:delText>
        </w:r>
      </w:del>
      <w:r>
        <w:rPr>
          <w:rFonts w:hint="eastAsia" w:ascii="宋体" w:hAnsi="宋体"/>
          <w:bCs/>
          <w:sz w:val="24"/>
        </w:rPr>
        <w:t>.1熔融完成后样片表面自动进行质量检测；配置的</w:t>
      </w:r>
      <w:r>
        <w:rPr>
          <w:rFonts w:ascii="宋体" w:hAnsi="宋体"/>
          <w:bCs/>
          <w:sz w:val="24"/>
        </w:rPr>
        <w:t>视觉检测系统由摄像头、光源、图像采集卡、计算机和连接电缆等几部分组成</w:t>
      </w:r>
      <w:r>
        <w:rPr>
          <w:rFonts w:hint="eastAsia" w:ascii="宋体" w:hAnsi="宋体"/>
          <w:bCs/>
          <w:sz w:val="24"/>
        </w:rPr>
        <w:t>。</w:t>
      </w:r>
    </w:p>
    <w:p>
      <w:pPr>
        <w:spacing w:line="360" w:lineRule="auto"/>
        <w:ind w:firstLine="480" w:firstLineChars="200"/>
        <w:rPr>
          <w:rFonts w:ascii="宋体" w:hAnsi="宋体"/>
          <w:bCs/>
          <w:sz w:val="24"/>
        </w:rPr>
      </w:pPr>
      <w:ins w:id="635" w:author="林超" w:date="2023-12-01T17:51:00Z">
        <w:r>
          <w:rPr>
            <w:rFonts w:hint="eastAsia" w:ascii="宋体" w:hAnsi="宋体"/>
            <w:bCs/>
            <w:sz w:val="24"/>
          </w:rPr>
          <w:t>4</w:t>
        </w:r>
      </w:ins>
      <w:del w:id="636" w:author="林超" w:date="2023-12-01T17:51:00Z">
        <w:r>
          <w:rPr>
            <w:rFonts w:hint="eastAsia" w:ascii="宋体" w:hAnsi="宋体"/>
            <w:bCs/>
            <w:sz w:val="24"/>
          </w:rPr>
          <w:delText>5</w:delText>
        </w:r>
      </w:del>
      <w:r>
        <w:rPr>
          <w:rFonts w:hint="eastAsia" w:ascii="宋体" w:hAnsi="宋体"/>
          <w:bCs/>
          <w:sz w:val="24"/>
        </w:rPr>
        <w:t>.1.</w:t>
      </w:r>
      <w:ins w:id="637" w:author="林超" w:date="2023-12-01T17:51:00Z">
        <w:r>
          <w:rPr>
            <w:rFonts w:hint="eastAsia" w:ascii="宋体" w:hAnsi="宋体"/>
            <w:bCs/>
            <w:sz w:val="24"/>
          </w:rPr>
          <w:t>9</w:t>
        </w:r>
      </w:ins>
      <w:del w:id="638" w:author="林超" w:date="2023-12-01T17:51:00Z">
        <w:r>
          <w:rPr>
            <w:rFonts w:hint="eastAsia" w:ascii="宋体" w:hAnsi="宋体"/>
            <w:bCs/>
            <w:sz w:val="24"/>
          </w:rPr>
          <w:delText>10</w:delText>
        </w:r>
      </w:del>
      <w:r>
        <w:rPr>
          <w:rFonts w:hint="eastAsia" w:ascii="宋体" w:hAnsi="宋体"/>
          <w:bCs/>
          <w:sz w:val="24"/>
        </w:rPr>
        <w:t>.2</w:t>
      </w:r>
      <w:r>
        <w:rPr>
          <w:rFonts w:ascii="宋体" w:hAnsi="宋体"/>
          <w:bCs/>
          <w:sz w:val="24"/>
        </w:rPr>
        <w:t>图像采集清晰度高、速度快、无拖影、模糊等情况，能给后续识别提供高质量的数据。识别准确、计算速度快。</w:t>
      </w:r>
      <w:r>
        <w:rPr>
          <w:rFonts w:hint="eastAsia" w:ascii="宋体" w:hAnsi="宋体"/>
          <w:bCs/>
          <w:sz w:val="24"/>
        </w:rPr>
        <w:t>熔片质量检测单元为专用扫描仪，可扫描40mm以内直径圆片，扫描图片经过识别熔片质量，可识别缺陷为：裂纹、气泡、表面污染、夹杂物等，达到一定比例作为异常试样显示在终端上，提醒用户后续处理加以注意。</w:t>
      </w:r>
      <w:r>
        <w:rPr>
          <w:rFonts w:ascii="宋体" w:hAnsi="宋体"/>
          <w:bCs/>
          <w:sz w:val="24"/>
        </w:rPr>
        <w:t>识别模块和通讯模块分别独立线程进行管理，具有自诊断和恢复能力，满足长时间稳定的运行</w:t>
      </w:r>
      <w:r>
        <w:rPr>
          <w:rFonts w:hint="eastAsia" w:ascii="宋体" w:hAnsi="宋体"/>
          <w:bCs/>
          <w:sz w:val="24"/>
        </w:rPr>
        <w:t>，</w:t>
      </w:r>
      <w:r>
        <w:rPr>
          <w:rFonts w:ascii="宋体" w:hAnsi="宋体"/>
          <w:bCs/>
          <w:sz w:val="24"/>
        </w:rPr>
        <w:t>易维护。软件与硬件结构互不依赖，软件安装后即可使用，避免绑定大量硬件驱动而导致系统无法升级。能判定加工样品是否符合分析要求，对不合格样在线报警提示功能。</w:t>
      </w:r>
    </w:p>
    <w:p>
      <w:pPr>
        <w:spacing w:line="360" w:lineRule="auto"/>
        <w:ind w:firstLine="480" w:firstLineChars="200"/>
        <w:rPr>
          <w:rFonts w:ascii="宋体" w:hAnsi="宋体"/>
          <w:bCs/>
          <w:sz w:val="24"/>
        </w:rPr>
      </w:pPr>
      <w:ins w:id="639" w:author="林超" w:date="2023-12-01T17:52:00Z">
        <w:r>
          <w:rPr>
            <w:rFonts w:hint="eastAsia" w:ascii="宋体" w:hAnsi="宋体"/>
            <w:bCs/>
            <w:sz w:val="24"/>
          </w:rPr>
          <w:t>4</w:t>
        </w:r>
      </w:ins>
      <w:del w:id="640" w:author="林超" w:date="2023-12-01T17:52:00Z">
        <w:r>
          <w:rPr>
            <w:rFonts w:hint="eastAsia" w:ascii="宋体" w:hAnsi="宋体"/>
            <w:bCs/>
            <w:sz w:val="24"/>
          </w:rPr>
          <w:delText>5</w:delText>
        </w:r>
      </w:del>
      <w:r>
        <w:rPr>
          <w:rFonts w:hint="eastAsia" w:ascii="宋体" w:hAnsi="宋体"/>
          <w:bCs/>
          <w:sz w:val="24"/>
        </w:rPr>
        <w:t>.1.1</w:t>
      </w:r>
      <w:ins w:id="641" w:author="林超" w:date="2023-12-01T17:52:00Z">
        <w:r>
          <w:rPr>
            <w:rFonts w:hint="eastAsia" w:ascii="宋体" w:hAnsi="宋体"/>
            <w:bCs/>
            <w:sz w:val="24"/>
          </w:rPr>
          <w:t>0</w:t>
        </w:r>
      </w:ins>
      <w:del w:id="642" w:author="林超" w:date="2023-12-01T17:52:00Z">
        <w:r>
          <w:rPr>
            <w:rFonts w:hint="eastAsia" w:ascii="宋体" w:hAnsi="宋体"/>
            <w:bCs/>
            <w:sz w:val="24"/>
          </w:rPr>
          <w:delText>1</w:delText>
        </w:r>
      </w:del>
      <w:r>
        <w:rPr>
          <w:rFonts w:ascii="宋体" w:hAnsi="宋体"/>
          <w:bCs/>
          <w:sz w:val="24"/>
        </w:rPr>
        <w:t>样片贴码单元</w:t>
      </w:r>
    </w:p>
    <w:p>
      <w:pPr>
        <w:spacing w:line="360" w:lineRule="auto"/>
        <w:ind w:firstLine="480" w:firstLineChars="200"/>
        <w:rPr>
          <w:rFonts w:ascii="宋体" w:hAnsi="宋体"/>
          <w:bCs/>
          <w:sz w:val="24"/>
        </w:rPr>
      </w:pPr>
      <w:ins w:id="643" w:author="林超" w:date="2023-12-01T17:52:00Z">
        <w:r>
          <w:rPr>
            <w:rFonts w:hint="eastAsia" w:ascii="宋体" w:hAnsi="宋体"/>
            <w:bCs/>
            <w:sz w:val="24"/>
          </w:rPr>
          <w:t>4</w:t>
        </w:r>
      </w:ins>
      <w:del w:id="644" w:author="林超" w:date="2023-12-01T17:52:00Z">
        <w:r>
          <w:rPr>
            <w:rFonts w:hint="eastAsia" w:ascii="宋体" w:hAnsi="宋体"/>
            <w:bCs/>
            <w:sz w:val="24"/>
          </w:rPr>
          <w:delText>5</w:delText>
        </w:r>
      </w:del>
      <w:r>
        <w:rPr>
          <w:rFonts w:hint="eastAsia" w:ascii="宋体" w:hAnsi="宋体"/>
          <w:bCs/>
          <w:sz w:val="24"/>
        </w:rPr>
        <w:t>.1.1</w:t>
      </w:r>
      <w:ins w:id="645" w:author="林超" w:date="2023-12-01T17:52:00Z">
        <w:r>
          <w:rPr>
            <w:rFonts w:hint="eastAsia" w:ascii="宋体" w:hAnsi="宋体"/>
            <w:bCs/>
            <w:sz w:val="24"/>
          </w:rPr>
          <w:t>0</w:t>
        </w:r>
      </w:ins>
      <w:del w:id="646" w:author="林超" w:date="2023-12-01T17:52:00Z">
        <w:r>
          <w:rPr>
            <w:rFonts w:hint="eastAsia" w:ascii="宋体" w:hAnsi="宋体"/>
            <w:bCs/>
            <w:sz w:val="24"/>
          </w:rPr>
          <w:delText>1</w:delText>
        </w:r>
      </w:del>
      <w:r>
        <w:rPr>
          <w:rFonts w:hint="eastAsia" w:ascii="宋体" w:hAnsi="宋体"/>
          <w:bCs/>
          <w:sz w:val="24"/>
        </w:rPr>
        <w:t>.1合格的样片做好标识，自动打印含有样品信息和识别码（条形码/二维码）的标签粘贴于样片的非检测面，暂存于样片架，样片架不低于</w:t>
      </w:r>
      <w:del w:id="647" w:author="毅荣 曹" w:date="2023-11-30T18:06:00Z">
        <w:r>
          <w:rPr>
            <w:rFonts w:hint="eastAsia" w:ascii="宋体" w:hAnsi="宋体"/>
            <w:bCs/>
            <w:sz w:val="24"/>
          </w:rPr>
          <w:delText>24</w:delText>
        </w:r>
      </w:del>
      <w:ins w:id="648" w:author="毅荣 曹" w:date="2023-11-30T18:06:00Z">
        <w:r>
          <w:rPr>
            <w:rFonts w:hint="eastAsia" w:ascii="宋体" w:hAnsi="宋体"/>
            <w:bCs/>
            <w:sz w:val="24"/>
          </w:rPr>
          <w:t>36</w:t>
        </w:r>
      </w:ins>
      <w:r>
        <w:rPr>
          <w:rFonts w:hint="eastAsia" w:ascii="宋体" w:hAnsi="宋体"/>
          <w:bCs/>
          <w:sz w:val="24"/>
        </w:rPr>
        <w:t>工位。</w:t>
      </w:r>
    </w:p>
    <w:p>
      <w:pPr>
        <w:pStyle w:val="4"/>
        <w:spacing w:line="360" w:lineRule="auto"/>
        <w:ind w:firstLine="480" w:firstLineChars="200"/>
        <w:rPr>
          <w:rFonts w:ascii="宋体" w:hAnsi="宋体"/>
          <w:bCs/>
          <w:kern w:val="2"/>
          <w:sz w:val="24"/>
          <w:szCs w:val="21"/>
          <w:lang w:val="en-US"/>
        </w:rPr>
      </w:pPr>
      <w:ins w:id="649" w:author="林超" w:date="2023-12-01T17:52:00Z">
        <w:r>
          <w:rPr>
            <w:rFonts w:hint="eastAsia" w:ascii="宋体" w:hAnsi="宋体"/>
            <w:bCs/>
            <w:kern w:val="2"/>
            <w:sz w:val="24"/>
            <w:szCs w:val="21"/>
            <w:lang w:val="en-US"/>
          </w:rPr>
          <w:t>4</w:t>
        </w:r>
      </w:ins>
      <w:del w:id="650" w:author="林超" w:date="2023-12-01T17:52:00Z">
        <w:r>
          <w:rPr>
            <w:rFonts w:hint="eastAsia" w:ascii="宋体" w:hAnsi="宋体"/>
            <w:bCs/>
            <w:kern w:val="2"/>
            <w:sz w:val="24"/>
            <w:szCs w:val="21"/>
            <w:lang w:val="en-US"/>
          </w:rPr>
          <w:delText>5</w:delText>
        </w:r>
      </w:del>
      <w:r>
        <w:rPr>
          <w:rFonts w:hint="eastAsia" w:ascii="宋体" w:hAnsi="宋体"/>
          <w:bCs/>
          <w:kern w:val="2"/>
          <w:sz w:val="24"/>
          <w:szCs w:val="21"/>
          <w:lang w:val="en-US"/>
        </w:rPr>
        <w:t>.1.1</w:t>
      </w:r>
      <w:ins w:id="651" w:author="林超" w:date="2023-12-01T17:52:00Z">
        <w:r>
          <w:rPr>
            <w:rFonts w:hint="eastAsia" w:ascii="宋体" w:hAnsi="宋体"/>
            <w:bCs/>
            <w:kern w:val="2"/>
            <w:sz w:val="24"/>
            <w:szCs w:val="21"/>
            <w:lang w:val="en-US"/>
          </w:rPr>
          <w:t>1</w:t>
        </w:r>
      </w:ins>
      <w:del w:id="652" w:author="林超" w:date="2023-12-01T17:52:00Z">
        <w:r>
          <w:rPr>
            <w:rFonts w:hint="eastAsia" w:ascii="宋体" w:hAnsi="宋体"/>
            <w:bCs/>
            <w:kern w:val="2"/>
            <w:sz w:val="24"/>
            <w:szCs w:val="21"/>
            <w:lang w:val="en-US"/>
          </w:rPr>
          <w:delText>2</w:delText>
        </w:r>
      </w:del>
      <w:r>
        <w:rPr>
          <w:rFonts w:hint="eastAsia" w:ascii="宋体" w:hAnsi="宋体"/>
          <w:bCs/>
          <w:kern w:val="2"/>
          <w:sz w:val="24"/>
          <w:szCs w:val="21"/>
          <w:lang w:val="en-US"/>
        </w:rPr>
        <w:t>试样输送装置</w:t>
      </w:r>
    </w:p>
    <w:p>
      <w:pPr>
        <w:pStyle w:val="4"/>
        <w:spacing w:line="360" w:lineRule="auto"/>
        <w:ind w:firstLine="480" w:firstLineChars="200"/>
        <w:rPr>
          <w:rFonts w:ascii="宋体" w:hAnsi="宋体"/>
          <w:bCs/>
          <w:kern w:val="2"/>
          <w:sz w:val="24"/>
          <w:szCs w:val="21"/>
          <w:lang w:val="en-US"/>
        </w:rPr>
      </w:pPr>
      <w:ins w:id="653" w:author="林超" w:date="2023-12-01T17:52:00Z">
        <w:r>
          <w:rPr>
            <w:rFonts w:hint="eastAsia" w:ascii="宋体" w:hAnsi="宋体"/>
            <w:bCs/>
            <w:kern w:val="2"/>
            <w:sz w:val="24"/>
            <w:szCs w:val="21"/>
            <w:lang w:val="en-US"/>
          </w:rPr>
          <w:t>4</w:t>
        </w:r>
      </w:ins>
      <w:del w:id="654" w:author="林超" w:date="2023-12-01T17:52:00Z">
        <w:r>
          <w:rPr>
            <w:rFonts w:hint="eastAsia" w:ascii="宋体" w:hAnsi="宋体"/>
            <w:bCs/>
            <w:kern w:val="2"/>
            <w:sz w:val="24"/>
            <w:szCs w:val="21"/>
            <w:lang w:val="en-US"/>
          </w:rPr>
          <w:delText>5</w:delText>
        </w:r>
      </w:del>
      <w:r>
        <w:rPr>
          <w:rFonts w:hint="eastAsia" w:ascii="宋体" w:hAnsi="宋体"/>
          <w:bCs/>
          <w:kern w:val="2"/>
          <w:sz w:val="24"/>
          <w:szCs w:val="21"/>
          <w:lang w:val="en-US"/>
        </w:rPr>
        <w:t>.1.1</w:t>
      </w:r>
      <w:ins w:id="655" w:author="林超" w:date="2023-12-01T17:52:00Z">
        <w:r>
          <w:rPr>
            <w:rFonts w:hint="eastAsia" w:ascii="宋体" w:hAnsi="宋体"/>
            <w:bCs/>
            <w:kern w:val="2"/>
            <w:sz w:val="24"/>
            <w:szCs w:val="21"/>
            <w:lang w:val="en-US"/>
          </w:rPr>
          <w:t>1</w:t>
        </w:r>
      </w:ins>
      <w:del w:id="656" w:author="林超" w:date="2023-12-01T17:52:00Z">
        <w:r>
          <w:rPr>
            <w:rFonts w:hint="eastAsia" w:ascii="宋体" w:hAnsi="宋体"/>
            <w:bCs/>
            <w:kern w:val="2"/>
            <w:sz w:val="24"/>
            <w:szCs w:val="21"/>
            <w:lang w:val="en-US"/>
          </w:rPr>
          <w:delText>2</w:delText>
        </w:r>
      </w:del>
      <w:r>
        <w:rPr>
          <w:rFonts w:hint="eastAsia" w:ascii="宋体" w:hAnsi="宋体"/>
          <w:bCs/>
          <w:kern w:val="2"/>
          <w:sz w:val="24"/>
          <w:szCs w:val="21"/>
          <w:lang w:val="en-US"/>
        </w:rPr>
        <w:t>.1样品完成后有试样输送装置传送至荧光分析仪进行分析，分析完成的样品再由输送装置传回样品缓存区。</w:t>
      </w:r>
    </w:p>
    <w:p>
      <w:pPr>
        <w:pStyle w:val="4"/>
        <w:spacing w:line="360" w:lineRule="auto"/>
        <w:ind w:firstLine="480" w:firstLineChars="200"/>
        <w:rPr>
          <w:rFonts w:ascii="宋体" w:hAnsi="宋体"/>
          <w:bCs/>
          <w:kern w:val="2"/>
          <w:sz w:val="24"/>
          <w:szCs w:val="21"/>
          <w:lang w:val="en-US"/>
        </w:rPr>
      </w:pPr>
      <w:ins w:id="657" w:author="林超" w:date="2023-12-01T17:52:00Z">
        <w:r>
          <w:rPr>
            <w:rFonts w:hint="eastAsia" w:ascii="宋体" w:hAnsi="宋体"/>
            <w:bCs/>
            <w:kern w:val="2"/>
            <w:sz w:val="24"/>
            <w:szCs w:val="21"/>
            <w:lang w:val="en-US"/>
          </w:rPr>
          <w:t>4</w:t>
        </w:r>
      </w:ins>
      <w:del w:id="658" w:author="林超" w:date="2023-12-01T17:52:00Z">
        <w:r>
          <w:rPr>
            <w:rFonts w:hint="eastAsia" w:ascii="宋体" w:hAnsi="宋体"/>
            <w:bCs/>
            <w:kern w:val="2"/>
            <w:sz w:val="24"/>
            <w:szCs w:val="21"/>
            <w:lang w:val="en-US"/>
          </w:rPr>
          <w:delText>5</w:delText>
        </w:r>
      </w:del>
      <w:r>
        <w:rPr>
          <w:rFonts w:hint="eastAsia" w:ascii="宋体" w:hAnsi="宋体"/>
          <w:bCs/>
          <w:kern w:val="2"/>
          <w:sz w:val="24"/>
          <w:szCs w:val="21"/>
          <w:lang w:val="en-US"/>
        </w:rPr>
        <w:t>.1.1</w:t>
      </w:r>
      <w:ins w:id="659" w:author="林超" w:date="2023-12-01T17:53:00Z">
        <w:r>
          <w:rPr>
            <w:rFonts w:hint="eastAsia" w:ascii="宋体" w:hAnsi="宋体"/>
            <w:bCs/>
            <w:kern w:val="2"/>
            <w:sz w:val="24"/>
            <w:szCs w:val="21"/>
            <w:lang w:val="en-US"/>
          </w:rPr>
          <w:t>1</w:t>
        </w:r>
      </w:ins>
      <w:del w:id="660" w:author="林超" w:date="2023-12-01T17:53:00Z">
        <w:r>
          <w:rPr>
            <w:rFonts w:hint="eastAsia" w:ascii="宋体" w:hAnsi="宋体"/>
            <w:bCs/>
            <w:kern w:val="2"/>
            <w:sz w:val="24"/>
            <w:szCs w:val="21"/>
            <w:lang w:val="en-US"/>
          </w:rPr>
          <w:delText>2</w:delText>
        </w:r>
      </w:del>
      <w:r>
        <w:rPr>
          <w:rFonts w:hint="eastAsia" w:ascii="宋体" w:hAnsi="宋体"/>
          <w:bCs/>
          <w:kern w:val="2"/>
          <w:sz w:val="24"/>
          <w:szCs w:val="21"/>
          <w:lang w:val="en-US"/>
        </w:rPr>
        <w:t>.2套数：</w:t>
      </w:r>
      <w:del w:id="661" w:author="Administrator" w:date="2023-12-14T00:39:00Z">
        <w:r>
          <w:rPr>
            <w:rFonts w:hint="eastAsia" w:ascii="宋体" w:hAnsi="宋体"/>
            <w:bCs/>
            <w:kern w:val="2"/>
            <w:sz w:val="24"/>
            <w:szCs w:val="21"/>
            <w:lang w:val="en-US"/>
          </w:rPr>
          <w:delText>2</w:delText>
        </w:r>
      </w:del>
      <w:ins w:id="662" w:author="Administrator" w:date="2023-12-14T00:39:00Z">
        <w:r>
          <w:rPr>
            <w:rFonts w:hint="eastAsia" w:ascii="宋体" w:hAnsi="宋体"/>
            <w:bCs/>
            <w:kern w:val="2"/>
            <w:sz w:val="24"/>
            <w:szCs w:val="21"/>
            <w:lang w:val="en-US"/>
          </w:rPr>
          <w:t>1</w:t>
        </w:r>
      </w:ins>
    </w:p>
    <w:p>
      <w:pPr>
        <w:pStyle w:val="4"/>
        <w:spacing w:line="360" w:lineRule="auto"/>
        <w:ind w:firstLine="480" w:firstLineChars="200"/>
        <w:rPr>
          <w:rFonts w:ascii="宋体" w:hAnsi="宋体"/>
          <w:bCs/>
          <w:kern w:val="2"/>
          <w:sz w:val="24"/>
          <w:szCs w:val="21"/>
          <w:lang w:val="en-US"/>
        </w:rPr>
      </w:pPr>
      <w:ins w:id="663" w:author="林超" w:date="2023-12-01T17:53:00Z">
        <w:r>
          <w:rPr>
            <w:rFonts w:hint="eastAsia" w:ascii="宋体" w:hAnsi="宋体"/>
            <w:bCs/>
            <w:kern w:val="2"/>
            <w:sz w:val="24"/>
            <w:szCs w:val="21"/>
            <w:lang w:val="en-US"/>
          </w:rPr>
          <w:t>4</w:t>
        </w:r>
      </w:ins>
      <w:del w:id="664" w:author="林超" w:date="2023-12-01T17:53:00Z">
        <w:r>
          <w:rPr>
            <w:rFonts w:hint="eastAsia" w:ascii="宋体" w:hAnsi="宋体"/>
            <w:bCs/>
            <w:kern w:val="2"/>
            <w:sz w:val="24"/>
            <w:szCs w:val="21"/>
            <w:lang w:val="en-US"/>
          </w:rPr>
          <w:delText>5</w:delText>
        </w:r>
      </w:del>
      <w:r>
        <w:rPr>
          <w:rFonts w:hint="eastAsia" w:ascii="宋体" w:hAnsi="宋体"/>
          <w:bCs/>
          <w:kern w:val="2"/>
          <w:sz w:val="24"/>
          <w:szCs w:val="21"/>
          <w:lang w:val="en-US"/>
        </w:rPr>
        <w:t>.1.1</w:t>
      </w:r>
      <w:ins w:id="665" w:author="林超" w:date="2023-12-01T17:53:00Z">
        <w:r>
          <w:rPr>
            <w:rFonts w:hint="eastAsia" w:ascii="宋体" w:hAnsi="宋体"/>
            <w:bCs/>
            <w:kern w:val="2"/>
            <w:sz w:val="24"/>
            <w:szCs w:val="21"/>
            <w:lang w:val="en-US"/>
          </w:rPr>
          <w:t>2</w:t>
        </w:r>
      </w:ins>
      <w:del w:id="666" w:author="林超" w:date="2023-12-01T17:53:00Z">
        <w:r>
          <w:rPr>
            <w:rFonts w:hint="eastAsia" w:ascii="宋体" w:hAnsi="宋体"/>
            <w:bCs/>
            <w:kern w:val="2"/>
            <w:sz w:val="24"/>
            <w:szCs w:val="21"/>
            <w:lang w:val="en-US"/>
          </w:rPr>
          <w:delText>3</w:delText>
        </w:r>
      </w:del>
      <w:r>
        <w:rPr>
          <w:rFonts w:hint="eastAsia" w:ascii="宋体" w:hAnsi="宋体"/>
          <w:bCs/>
          <w:kern w:val="2"/>
          <w:sz w:val="24"/>
          <w:szCs w:val="21"/>
          <w:lang w:val="en-US"/>
        </w:rPr>
        <w:t>分析仪器</w:t>
      </w:r>
    </w:p>
    <w:p>
      <w:pPr>
        <w:pStyle w:val="4"/>
        <w:spacing w:line="360" w:lineRule="auto"/>
        <w:ind w:firstLine="480" w:firstLineChars="200"/>
        <w:rPr>
          <w:rFonts w:ascii="宋体" w:hAnsi="宋体"/>
          <w:bCs/>
          <w:kern w:val="2"/>
          <w:sz w:val="24"/>
          <w:szCs w:val="21"/>
          <w:lang w:val="en-US"/>
        </w:rPr>
      </w:pPr>
      <w:ins w:id="667" w:author="林超" w:date="2023-12-01T17:53:00Z">
        <w:r>
          <w:rPr>
            <w:rFonts w:hint="eastAsia" w:ascii="宋体" w:hAnsi="宋体"/>
            <w:bCs/>
            <w:kern w:val="2"/>
            <w:sz w:val="24"/>
            <w:szCs w:val="21"/>
            <w:lang w:val="en-US"/>
          </w:rPr>
          <w:t>4</w:t>
        </w:r>
      </w:ins>
      <w:del w:id="668" w:author="林超" w:date="2023-12-01T17:53:00Z">
        <w:r>
          <w:rPr>
            <w:rFonts w:hint="eastAsia" w:ascii="宋体" w:hAnsi="宋体"/>
            <w:bCs/>
            <w:kern w:val="2"/>
            <w:sz w:val="24"/>
            <w:szCs w:val="21"/>
            <w:lang w:val="en-US"/>
          </w:rPr>
          <w:delText>5</w:delText>
        </w:r>
      </w:del>
      <w:r>
        <w:rPr>
          <w:rFonts w:hint="eastAsia" w:ascii="宋体" w:hAnsi="宋体"/>
          <w:bCs/>
          <w:kern w:val="2"/>
          <w:sz w:val="24"/>
          <w:szCs w:val="21"/>
          <w:lang w:val="en-US"/>
        </w:rPr>
        <w:t>.1.1</w:t>
      </w:r>
      <w:ins w:id="669" w:author="林超" w:date="2023-12-01T17:53:00Z">
        <w:r>
          <w:rPr>
            <w:rFonts w:hint="eastAsia" w:ascii="宋体" w:hAnsi="宋体"/>
            <w:bCs/>
            <w:kern w:val="2"/>
            <w:sz w:val="24"/>
            <w:szCs w:val="21"/>
            <w:lang w:val="en-US"/>
          </w:rPr>
          <w:t>2</w:t>
        </w:r>
      </w:ins>
      <w:del w:id="670" w:author="林超" w:date="2023-12-01T17:53:00Z">
        <w:r>
          <w:rPr>
            <w:rFonts w:hint="eastAsia" w:ascii="宋体" w:hAnsi="宋体"/>
            <w:bCs/>
            <w:kern w:val="2"/>
            <w:sz w:val="24"/>
            <w:szCs w:val="21"/>
            <w:lang w:val="en-US"/>
          </w:rPr>
          <w:delText>3</w:delText>
        </w:r>
      </w:del>
      <w:r>
        <w:rPr>
          <w:rFonts w:hint="eastAsia" w:ascii="宋体" w:hAnsi="宋体"/>
          <w:bCs/>
          <w:kern w:val="2"/>
          <w:sz w:val="24"/>
          <w:szCs w:val="21"/>
          <w:lang w:val="en-US"/>
        </w:rPr>
        <w:t>.1自动荧光光谱仪：</w:t>
      </w:r>
      <w:del w:id="671" w:author="Administrator" w:date="2023-12-14T00:38:00Z">
        <w:r>
          <w:rPr>
            <w:rFonts w:hint="eastAsia" w:ascii="宋体" w:hAnsi="宋体"/>
            <w:bCs/>
            <w:kern w:val="2"/>
            <w:sz w:val="24"/>
            <w:szCs w:val="21"/>
            <w:lang w:val="en-US"/>
          </w:rPr>
          <w:delText>2套（1套新购，1套帕纳克PW4400，DY:5484利旧升级）。</w:delText>
        </w:r>
      </w:del>
      <w:r>
        <w:rPr>
          <w:rFonts w:hint="eastAsia" w:ascii="宋体" w:hAnsi="宋体"/>
          <w:bCs/>
          <w:kern w:val="2"/>
          <w:sz w:val="24"/>
          <w:szCs w:val="21"/>
          <w:lang w:val="en-US"/>
        </w:rPr>
        <w:t>用于矿石、石灰石、</w:t>
      </w:r>
      <w:del w:id="672" w:author="shinerlove" w:date="2023-11-30T10:30:00Z">
        <w:r>
          <w:rPr>
            <w:rFonts w:ascii="宋体" w:hAnsi="宋体"/>
            <w:bCs/>
            <w:kern w:val="2"/>
            <w:sz w:val="24"/>
            <w:szCs w:val="21"/>
            <w:lang w:val="en-US"/>
          </w:rPr>
          <w:delText>溶</w:delText>
        </w:r>
      </w:del>
      <w:ins w:id="673" w:author="shinerlove" w:date="2023-11-30T10:30:00Z">
        <w:r>
          <w:rPr>
            <w:rFonts w:hint="eastAsia" w:ascii="宋体" w:hAnsi="宋体"/>
            <w:bCs/>
            <w:kern w:val="2"/>
            <w:sz w:val="24"/>
            <w:szCs w:val="21"/>
            <w:lang w:val="en-US"/>
          </w:rPr>
          <w:t>熔</w:t>
        </w:r>
      </w:ins>
      <w:r>
        <w:rPr>
          <w:rFonts w:hint="eastAsia" w:ascii="宋体" w:hAnsi="宋体"/>
          <w:bCs/>
          <w:kern w:val="2"/>
          <w:sz w:val="24"/>
          <w:szCs w:val="21"/>
          <w:lang w:val="en-US"/>
        </w:rPr>
        <w:t>剂矿中所需化学元素的快速定量分析。</w:t>
      </w:r>
    </w:p>
    <w:p>
      <w:pPr>
        <w:pStyle w:val="4"/>
        <w:spacing w:line="360" w:lineRule="auto"/>
        <w:ind w:firstLine="480" w:firstLineChars="200"/>
        <w:rPr>
          <w:rFonts w:ascii="宋体" w:hAnsi="宋体"/>
          <w:bCs/>
          <w:kern w:val="2"/>
          <w:sz w:val="24"/>
          <w:szCs w:val="21"/>
          <w:lang w:val="en-US"/>
        </w:rPr>
      </w:pPr>
      <w:ins w:id="674" w:author="林超" w:date="2023-12-01T17:53:00Z">
        <w:r>
          <w:rPr>
            <w:rFonts w:hint="eastAsia" w:ascii="宋体" w:hAnsi="宋体"/>
            <w:bCs/>
            <w:kern w:val="2"/>
            <w:sz w:val="24"/>
            <w:szCs w:val="21"/>
            <w:lang w:val="en-US"/>
          </w:rPr>
          <w:t>4</w:t>
        </w:r>
      </w:ins>
      <w:del w:id="675" w:author="林超" w:date="2023-12-01T17:53:00Z">
        <w:r>
          <w:rPr>
            <w:rFonts w:hint="eastAsia" w:ascii="宋体" w:hAnsi="宋体"/>
            <w:bCs/>
            <w:kern w:val="2"/>
            <w:sz w:val="24"/>
            <w:szCs w:val="21"/>
            <w:lang w:val="en-US"/>
          </w:rPr>
          <w:delText>5</w:delText>
        </w:r>
      </w:del>
      <w:r>
        <w:rPr>
          <w:rFonts w:hint="eastAsia" w:ascii="宋体" w:hAnsi="宋体"/>
          <w:bCs/>
          <w:kern w:val="2"/>
          <w:sz w:val="24"/>
          <w:szCs w:val="21"/>
          <w:lang w:val="en-US"/>
        </w:rPr>
        <w:t>.1.1</w:t>
      </w:r>
      <w:ins w:id="676" w:author="林超" w:date="2023-12-01T17:53:00Z">
        <w:r>
          <w:rPr>
            <w:rFonts w:hint="eastAsia" w:ascii="宋体" w:hAnsi="宋体"/>
            <w:bCs/>
            <w:kern w:val="2"/>
            <w:sz w:val="24"/>
            <w:szCs w:val="21"/>
            <w:lang w:val="en-US"/>
          </w:rPr>
          <w:t>2</w:t>
        </w:r>
      </w:ins>
      <w:del w:id="677" w:author="林超" w:date="2023-12-01T17:53:00Z">
        <w:r>
          <w:rPr>
            <w:rFonts w:hint="eastAsia" w:ascii="宋体" w:hAnsi="宋体"/>
            <w:bCs/>
            <w:kern w:val="2"/>
            <w:sz w:val="24"/>
            <w:szCs w:val="21"/>
            <w:lang w:val="en-US"/>
          </w:rPr>
          <w:delText>3</w:delText>
        </w:r>
      </w:del>
      <w:r>
        <w:rPr>
          <w:rFonts w:hint="eastAsia" w:ascii="宋体" w:hAnsi="宋体"/>
          <w:bCs/>
          <w:kern w:val="2"/>
          <w:sz w:val="24"/>
          <w:szCs w:val="21"/>
          <w:lang w:val="en-US"/>
        </w:rPr>
        <w:t>.2 X荧光、全自动熔融系统和宝信系统的程序信息交互由投标方负责。</w:t>
      </w:r>
    </w:p>
    <w:p>
      <w:pPr>
        <w:pStyle w:val="4"/>
        <w:spacing w:line="360" w:lineRule="auto"/>
        <w:ind w:firstLine="480" w:firstLineChars="200"/>
        <w:rPr>
          <w:del w:id="678" w:author="Administrator" w:date="2023-12-14T00:38:00Z"/>
          <w:rFonts w:ascii="宋体" w:hAnsi="宋体"/>
          <w:bCs/>
          <w:kern w:val="2"/>
          <w:sz w:val="24"/>
          <w:szCs w:val="21"/>
          <w:lang w:val="en-US"/>
        </w:rPr>
      </w:pPr>
      <w:ins w:id="679" w:author="林超" w:date="2023-12-01T17:53:00Z">
        <w:del w:id="680" w:author="Administrator" w:date="2023-12-14T00:38:00Z">
          <w:r>
            <w:rPr>
              <w:rFonts w:hint="eastAsia" w:ascii="宋体" w:hAnsi="宋体"/>
              <w:bCs/>
              <w:kern w:val="2"/>
              <w:sz w:val="24"/>
              <w:szCs w:val="21"/>
              <w:lang w:val="en-US"/>
            </w:rPr>
            <w:delText>4</w:delText>
          </w:r>
        </w:del>
      </w:ins>
      <w:del w:id="681" w:author="Administrator" w:date="2023-12-14T00:38:00Z">
        <w:r>
          <w:rPr>
            <w:rFonts w:hint="eastAsia" w:ascii="宋体" w:hAnsi="宋体"/>
            <w:bCs/>
            <w:kern w:val="2"/>
            <w:sz w:val="24"/>
            <w:szCs w:val="21"/>
            <w:lang w:val="en-US"/>
          </w:rPr>
          <w:delText>5.1.1</w:delText>
        </w:r>
      </w:del>
      <w:ins w:id="682" w:author="林超" w:date="2023-12-01T17:53:00Z">
        <w:del w:id="683" w:author="Administrator" w:date="2023-12-14T00:38:00Z">
          <w:r>
            <w:rPr>
              <w:rFonts w:hint="eastAsia" w:ascii="宋体" w:hAnsi="宋体"/>
              <w:bCs/>
              <w:kern w:val="2"/>
              <w:sz w:val="24"/>
              <w:szCs w:val="21"/>
              <w:lang w:val="en-US"/>
            </w:rPr>
            <w:delText>2</w:delText>
          </w:r>
        </w:del>
      </w:ins>
      <w:del w:id="684" w:author="Administrator" w:date="2023-12-14T00:38:00Z">
        <w:r>
          <w:rPr>
            <w:rFonts w:hint="eastAsia" w:ascii="宋体" w:hAnsi="宋体"/>
            <w:bCs/>
            <w:kern w:val="2"/>
            <w:sz w:val="24"/>
            <w:szCs w:val="21"/>
            <w:lang w:val="en-US"/>
          </w:rPr>
          <w:delText>3.3 PW4400帕纳克荧光光谱仪升级技术要求</w:delText>
        </w:r>
      </w:del>
    </w:p>
    <w:p>
      <w:pPr>
        <w:pStyle w:val="4"/>
        <w:spacing w:line="360" w:lineRule="auto"/>
        <w:ind w:firstLine="480" w:firstLineChars="200"/>
        <w:rPr>
          <w:del w:id="685" w:author="Administrator" w:date="2023-12-14T00:38:00Z"/>
          <w:rFonts w:ascii="宋体" w:hAnsi="宋体"/>
          <w:bCs/>
          <w:kern w:val="2"/>
          <w:sz w:val="24"/>
          <w:szCs w:val="21"/>
          <w:highlight w:val="none"/>
          <w:lang w:val="en-US"/>
          <w:rPrChange w:id="686" w:author="林超" w:date="2023-12-01T17:53:00Z">
            <w:rPr>
              <w:del w:id="687" w:author="Administrator" w:date="2023-12-14T00:38:00Z"/>
              <w:rFonts w:ascii="宋体" w:hAnsi="宋体"/>
              <w:bCs/>
              <w:kern w:val="2"/>
              <w:sz w:val="24"/>
              <w:szCs w:val="21"/>
              <w:highlight w:val="yellow"/>
              <w:lang w:val="en-US"/>
            </w:rPr>
          </w:rPrChange>
        </w:rPr>
      </w:pPr>
      <w:del w:id="688" w:author="Administrator" w:date="2023-12-14T00:38:00Z">
        <w:r>
          <w:rPr>
            <w:rFonts w:hint="eastAsia" w:ascii="宋体" w:hAnsi="宋体" w:cs="微软雅黑"/>
            <w:sz w:val="24"/>
            <w:highlight w:val="none"/>
            <w:rPrChange w:id="689" w:author="林超" w:date="2023-12-01T17:53:00Z">
              <w:rPr>
                <w:rFonts w:hint="eastAsia" w:ascii="宋体" w:hAnsi="宋体" w:cs="微软雅黑"/>
                <w:sz w:val="24"/>
                <w:highlight w:val="yellow"/>
              </w:rPr>
            </w:rPrChange>
          </w:rPr>
          <w:delText>使其具备自动分析功能，能与熔融系统对接，包含但不局限以下内容，投标方对升级内容完整性负责。</w:delText>
        </w:r>
      </w:del>
      <w:del w:id="690" w:author="Administrator" w:date="2023-12-14T00:38:00Z">
        <w:r>
          <w:rPr>
            <w:rFonts w:ascii="宋体" w:hAnsi="宋体" w:cs="微软雅黑"/>
            <w:sz w:val="24"/>
            <w:highlight w:val="none"/>
            <w:rPrChange w:id="691" w:author="林超" w:date="2023-12-01T17:53:00Z">
              <w:rPr>
                <w:rFonts w:ascii="宋体" w:hAnsi="宋体" w:cs="微软雅黑"/>
                <w:sz w:val="24"/>
                <w:highlight w:val="yellow"/>
              </w:rPr>
            </w:rPrChange>
          </w:rPr>
          <w:delText>升级原有软件为自动化版本</w:delText>
        </w:r>
      </w:del>
      <w:del w:id="692" w:author="Administrator" w:date="2023-12-14T00:38:00Z">
        <w:r>
          <w:rPr>
            <w:rFonts w:hint="eastAsia" w:ascii="宋体" w:hAnsi="宋体" w:cs="微软雅黑"/>
            <w:sz w:val="24"/>
            <w:highlight w:val="none"/>
            <w:rPrChange w:id="693" w:author="林超" w:date="2023-12-01T17:53:00Z">
              <w:rPr>
                <w:rFonts w:hint="eastAsia" w:ascii="宋体" w:hAnsi="宋体" w:cs="微软雅黑"/>
                <w:sz w:val="24"/>
                <w:highlight w:val="yellow"/>
              </w:rPr>
            </w:rPrChange>
          </w:rPr>
          <w:delText>。更换老旧光管，使其分析能力提升。</w:delText>
        </w:r>
      </w:del>
    </w:p>
    <w:p>
      <w:pPr>
        <w:pStyle w:val="4"/>
        <w:spacing w:line="360" w:lineRule="auto"/>
        <w:ind w:firstLine="480" w:firstLineChars="200"/>
        <w:rPr>
          <w:rFonts w:ascii="宋体" w:hAnsi="宋体"/>
          <w:bCs/>
          <w:kern w:val="2"/>
          <w:sz w:val="24"/>
          <w:szCs w:val="21"/>
        </w:rPr>
      </w:pPr>
      <w:ins w:id="694" w:author="林超" w:date="2023-12-01T17:53:00Z">
        <w:r>
          <w:rPr>
            <w:rFonts w:hint="eastAsia" w:ascii="宋体" w:hAnsi="宋体"/>
            <w:bCs/>
            <w:kern w:val="2"/>
            <w:sz w:val="24"/>
            <w:szCs w:val="21"/>
            <w:lang w:val="en-US"/>
          </w:rPr>
          <w:t>4</w:t>
        </w:r>
      </w:ins>
      <w:del w:id="695" w:author="林超" w:date="2023-12-01T17:53:00Z">
        <w:r>
          <w:rPr>
            <w:rFonts w:hint="eastAsia" w:ascii="宋体" w:hAnsi="宋体"/>
            <w:bCs/>
            <w:kern w:val="2"/>
            <w:sz w:val="24"/>
            <w:szCs w:val="21"/>
          </w:rPr>
          <w:delText>5</w:delText>
        </w:r>
      </w:del>
      <w:r>
        <w:rPr>
          <w:rFonts w:hint="eastAsia" w:ascii="宋体" w:hAnsi="宋体"/>
          <w:bCs/>
          <w:kern w:val="2"/>
          <w:sz w:val="24"/>
          <w:szCs w:val="21"/>
        </w:rPr>
        <w:t>.1.1</w:t>
      </w:r>
      <w:ins w:id="696" w:author="林超" w:date="2023-12-01T17:54:00Z">
        <w:r>
          <w:rPr>
            <w:rFonts w:hint="eastAsia" w:ascii="宋体" w:hAnsi="宋体"/>
            <w:bCs/>
            <w:kern w:val="2"/>
            <w:sz w:val="24"/>
            <w:szCs w:val="21"/>
            <w:lang w:val="en-US"/>
          </w:rPr>
          <w:t>2</w:t>
        </w:r>
      </w:ins>
      <w:del w:id="697" w:author="林超" w:date="2023-12-01T17:54:00Z">
        <w:r>
          <w:rPr>
            <w:rFonts w:hint="eastAsia" w:ascii="宋体" w:hAnsi="宋体"/>
            <w:bCs/>
            <w:kern w:val="2"/>
            <w:sz w:val="24"/>
            <w:szCs w:val="21"/>
          </w:rPr>
          <w:delText>3</w:delText>
        </w:r>
      </w:del>
      <w:r>
        <w:rPr>
          <w:rFonts w:hint="eastAsia" w:ascii="宋体" w:hAnsi="宋体"/>
          <w:bCs/>
          <w:kern w:val="2"/>
          <w:sz w:val="24"/>
          <w:szCs w:val="21"/>
        </w:rPr>
        <w:t>.4 新购荧光仪技术要求</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Change w:id="698" w:author="WPS_1678420549 [2]" w:date="2023-12-18T17:04:05Z">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PrChange>
      </w:tblPr>
      <w:tblGrid>
        <w:gridCol w:w="816"/>
        <w:gridCol w:w="2256"/>
        <w:gridCol w:w="5448"/>
        <w:tblGridChange w:id="699">
          <w:tblGrid>
            <w:gridCol w:w="816"/>
            <w:gridCol w:w="2216"/>
            <w:gridCol w:w="594"/>
            <w:gridCol w:w="4894"/>
          </w:tblGrid>
        </w:tblGridChange>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00" w:author="WPS_1678420549 [2]" w:date="2023-12-18T17:04:05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467" w:hRule="atLeast"/>
          <w:jc w:val="center"/>
          <w:trPrChange w:id="700" w:author="WPS_1678420549 [2]" w:date="2023-12-18T17:04:05Z">
            <w:trPr>
              <w:trHeight w:val="467" w:hRule="atLeast"/>
              <w:jc w:val="center"/>
            </w:trPr>
          </w:trPrChange>
        </w:trPr>
        <w:tc>
          <w:tcPr>
            <w:tcW w:w="816" w:type="dxa"/>
            <w:vAlign w:val="center"/>
            <w:tcPrChange w:id="701" w:author="WPS_1678420549 [2]" w:date="2023-12-18T17:04:05Z">
              <w:tcPr>
                <w:tcW w:w="816" w:type="dxa"/>
                <w:vAlign w:val="center"/>
              </w:tcPr>
            </w:tcPrChange>
          </w:tcPr>
          <w:p>
            <w:pPr>
              <w:spacing w:line="360" w:lineRule="auto"/>
              <w:jc w:val="right"/>
              <w:rPr>
                <w:rFonts w:ascii="宋体" w:hAnsi="宋体"/>
                <w:bCs/>
                <w:sz w:val="24"/>
              </w:rPr>
            </w:pPr>
            <w:r>
              <w:rPr>
                <w:rFonts w:hint="eastAsia" w:ascii="宋体" w:hAnsi="宋体"/>
                <w:bCs/>
                <w:sz w:val="24"/>
              </w:rPr>
              <w:t>序号</w:t>
            </w:r>
          </w:p>
        </w:tc>
        <w:tc>
          <w:tcPr>
            <w:tcW w:w="2256" w:type="dxa"/>
            <w:vAlign w:val="center"/>
            <w:tcPrChange w:id="702" w:author="WPS_1678420549 [2]" w:date="2023-12-18T17:04:05Z">
              <w:tcPr>
                <w:tcW w:w="2810" w:type="dxa"/>
                <w:vAlign w:val="center"/>
              </w:tcPr>
            </w:tcPrChange>
          </w:tcPr>
          <w:p>
            <w:pPr>
              <w:spacing w:line="360" w:lineRule="auto"/>
              <w:ind w:firstLine="480" w:firstLineChars="200"/>
              <w:jc w:val="center"/>
              <w:rPr>
                <w:rFonts w:ascii="宋体" w:hAnsi="宋体"/>
                <w:bCs/>
                <w:sz w:val="24"/>
              </w:rPr>
              <w:pPrChange w:id="703" w:author="林超" w:date="2023-12-01T17:56:00Z">
                <w:pPr>
                  <w:spacing w:line="360" w:lineRule="auto"/>
                  <w:ind w:firstLine="480" w:firstLineChars="200"/>
                </w:pPr>
              </w:pPrChange>
            </w:pPr>
            <w:r>
              <w:rPr>
                <w:rFonts w:hint="eastAsia" w:ascii="宋体" w:hAnsi="宋体"/>
                <w:bCs/>
                <w:sz w:val="24"/>
              </w:rPr>
              <w:t>技术指标名称</w:t>
            </w:r>
          </w:p>
        </w:tc>
        <w:tc>
          <w:tcPr>
            <w:tcW w:w="5448" w:type="dxa"/>
            <w:vAlign w:val="center"/>
            <w:tcPrChange w:id="704" w:author="WPS_1678420549 [2]" w:date="2023-12-18T17:04:05Z">
              <w:tcPr>
                <w:tcW w:w="4894" w:type="dxa"/>
                <w:gridSpan w:val="2"/>
                <w:vAlign w:val="center"/>
              </w:tcPr>
            </w:tcPrChange>
          </w:tcPr>
          <w:p>
            <w:pPr>
              <w:spacing w:line="360" w:lineRule="auto"/>
              <w:ind w:firstLine="480" w:firstLineChars="200"/>
              <w:rPr>
                <w:rFonts w:ascii="宋体" w:hAnsi="宋体"/>
                <w:bCs/>
                <w:sz w:val="24"/>
              </w:rPr>
            </w:pPr>
            <w:r>
              <w:rPr>
                <w:rFonts w:hint="eastAsia" w:ascii="宋体" w:hAnsi="宋体"/>
                <w:bCs/>
                <w:sz w:val="24"/>
              </w:rPr>
              <w:t>技术指标要求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05" w:author="WPS_1678420549 [2]" w:date="2023-12-18T17:04:05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467" w:hRule="atLeast"/>
          <w:jc w:val="center"/>
          <w:trPrChange w:id="705" w:author="WPS_1678420549 [2]" w:date="2023-12-18T17:04:05Z">
            <w:trPr>
              <w:trHeight w:val="467" w:hRule="atLeast"/>
              <w:jc w:val="center"/>
            </w:trPr>
          </w:trPrChange>
        </w:trPr>
        <w:tc>
          <w:tcPr>
            <w:tcW w:w="816" w:type="dxa"/>
            <w:vAlign w:val="center"/>
            <w:tcPrChange w:id="706" w:author="WPS_1678420549 [2]" w:date="2023-12-18T17:04:05Z">
              <w:tcPr>
                <w:tcW w:w="816" w:type="dxa"/>
                <w:vAlign w:val="center"/>
              </w:tcPr>
            </w:tcPrChange>
          </w:tcPr>
          <w:p>
            <w:pPr>
              <w:spacing w:line="360" w:lineRule="auto"/>
              <w:jc w:val="center"/>
              <w:rPr>
                <w:rFonts w:ascii="宋体" w:hAnsi="宋体"/>
                <w:bCs/>
                <w:sz w:val="24"/>
              </w:rPr>
            </w:pPr>
            <w:r>
              <w:rPr>
                <w:rFonts w:hint="eastAsia" w:ascii="宋体" w:hAnsi="宋体"/>
                <w:bCs/>
                <w:sz w:val="24"/>
              </w:rPr>
              <w:t>1</w:t>
            </w:r>
          </w:p>
        </w:tc>
        <w:tc>
          <w:tcPr>
            <w:tcW w:w="2256" w:type="dxa"/>
            <w:vAlign w:val="center"/>
            <w:tcPrChange w:id="707" w:author="WPS_1678420549 [2]" w:date="2023-12-18T17:04:05Z">
              <w:tcPr>
                <w:tcW w:w="2810" w:type="dxa"/>
                <w:vAlign w:val="center"/>
              </w:tcPr>
            </w:tcPrChange>
          </w:tcPr>
          <w:p>
            <w:pPr>
              <w:spacing w:line="360" w:lineRule="auto"/>
              <w:ind w:firstLine="480" w:firstLineChars="200"/>
              <w:jc w:val="center"/>
              <w:rPr>
                <w:rFonts w:ascii="宋体" w:hAnsi="宋体"/>
                <w:bCs/>
                <w:sz w:val="24"/>
              </w:rPr>
            </w:pPr>
            <w:r>
              <w:rPr>
                <w:rFonts w:hint="eastAsia" w:ascii="宋体" w:hAnsi="宋体"/>
                <w:bCs/>
                <w:sz w:val="24"/>
              </w:rPr>
              <w:t>数量</w:t>
            </w:r>
          </w:p>
        </w:tc>
        <w:tc>
          <w:tcPr>
            <w:tcW w:w="5448" w:type="dxa"/>
            <w:vAlign w:val="center"/>
            <w:tcPrChange w:id="708" w:author="WPS_1678420549 [2]" w:date="2023-12-18T17:04:05Z">
              <w:tcPr>
                <w:tcW w:w="4894" w:type="dxa"/>
                <w:gridSpan w:val="2"/>
                <w:vAlign w:val="center"/>
              </w:tcPr>
            </w:tcPrChange>
          </w:tcPr>
          <w:p>
            <w:pPr>
              <w:spacing w:line="360" w:lineRule="auto"/>
              <w:ind w:firstLine="480" w:firstLineChars="200"/>
              <w:jc w:val="left"/>
              <w:rPr>
                <w:rFonts w:ascii="宋体" w:hAnsi="宋体"/>
                <w:bCs/>
                <w:sz w:val="24"/>
              </w:rPr>
            </w:pPr>
            <w:r>
              <w:rPr>
                <w:rFonts w:hint="eastAsia" w:ascii="宋体" w:hAnsi="宋体"/>
                <w:bCs/>
                <w:sz w:val="24"/>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09" w:author="WPS_1678420549 [2]" w:date="2023-12-18T17:04:05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467" w:hRule="atLeast"/>
          <w:jc w:val="center"/>
          <w:trPrChange w:id="709" w:author="WPS_1678420549 [2]" w:date="2023-12-18T17:04:05Z">
            <w:trPr>
              <w:trHeight w:val="467" w:hRule="atLeast"/>
              <w:jc w:val="center"/>
            </w:trPr>
          </w:trPrChange>
        </w:trPr>
        <w:tc>
          <w:tcPr>
            <w:tcW w:w="816" w:type="dxa"/>
            <w:vAlign w:val="center"/>
            <w:tcPrChange w:id="710" w:author="WPS_1678420549 [2]" w:date="2023-12-18T17:04:05Z">
              <w:tcPr>
                <w:tcW w:w="816" w:type="dxa"/>
                <w:vAlign w:val="center"/>
              </w:tcPr>
            </w:tcPrChange>
          </w:tcPr>
          <w:p>
            <w:pPr>
              <w:spacing w:line="360" w:lineRule="auto"/>
              <w:jc w:val="center"/>
              <w:rPr>
                <w:rFonts w:ascii="宋体" w:hAnsi="宋体"/>
                <w:bCs/>
                <w:sz w:val="24"/>
              </w:rPr>
            </w:pPr>
            <w:r>
              <w:rPr>
                <w:rFonts w:hint="eastAsia" w:ascii="宋体" w:hAnsi="宋体"/>
                <w:bCs/>
                <w:sz w:val="24"/>
              </w:rPr>
              <w:t>2</w:t>
            </w:r>
          </w:p>
        </w:tc>
        <w:tc>
          <w:tcPr>
            <w:tcW w:w="2256" w:type="dxa"/>
            <w:vAlign w:val="center"/>
            <w:tcPrChange w:id="711" w:author="WPS_1678420549 [2]" w:date="2023-12-18T17:04:05Z">
              <w:tcPr>
                <w:tcW w:w="2810" w:type="dxa"/>
                <w:vAlign w:val="center"/>
              </w:tcPr>
            </w:tcPrChange>
          </w:tcPr>
          <w:p>
            <w:pPr>
              <w:spacing w:line="360" w:lineRule="auto"/>
              <w:ind w:firstLine="480" w:firstLineChars="200"/>
              <w:jc w:val="center"/>
              <w:rPr>
                <w:rFonts w:ascii="宋体" w:hAnsi="宋体"/>
                <w:bCs/>
                <w:sz w:val="24"/>
              </w:rPr>
            </w:pPr>
            <w:r>
              <w:rPr>
                <w:rFonts w:hint="eastAsia" w:ascii="宋体" w:hAnsi="宋体"/>
                <w:bCs/>
                <w:sz w:val="24"/>
              </w:rPr>
              <w:t>品牌</w:t>
            </w:r>
            <w:ins w:id="712" w:author="shinerlove" w:date="2023-11-30T10:32:00Z">
              <w:r>
                <w:rPr>
                  <w:rFonts w:hint="eastAsia" w:ascii="宋体" w:hAnsi="宋体"/>
                  <w:bCs/>
                  <w:sz w:val="24"/>
                </w:rPr>
                <w:t>型号</w:t>
              </w:r>
            </w:ins>
          </w:p>
        </w:tc>
        <w:tc>
          <w:tcPr>
            <w:tcW w:w="5448" w:type="dxa"/>
            <w:vAlign w:val="center"/>
            <w:tcPrChange w:id="713" w:author="WPS_1678420549 [2]" w:date="2023-12-18T17:04:05Z">
              <w:tcPr>
                <w:tcW w:w="4894" w:type="dxa"/>
                <w:gridSpan w:val="2"/>
                <w:vAlign w:val="center"/>
              </w:tcPr>
            </w:tcPrChange>
          </w:tcPr>
          <w:p>
            <w:pPr>
              <w:widowControl/>
              <w:jc w:val="left"/>
              <w:rPr>
                <w:rFonts w:ascii="宋体" w:hAnsi="宋体"/>
                <w:bCs/>
                <w:sz w:val="24"/>
              </w:rPr>
            </w:pPr>
            <w:r>
              <w:rPr>
                <w:rFonts w:hint="eastAsia" w:ascii="宋体" w:hAnsi="宋体"/>
                <w:bCs/>
                <w:sz w:val="24"/>
                <w:highlight w:val="none"/>
                <w:rPrChange w:id="714" w:author="林超" w:date="2023-12-01T17:54:00Z">
                  <w:rPr>
                    <w:rFonts w:hint="eastAsia" w:ascii="宋体" w:hAnsi="宋体"/>
                    <w:bCs/>
                    <w:sz w:val="24"/>
                    <w:highlight w:val="yellow"/>
                  </w:rPr>
                </w:rPrChange>
              </w:rPr>
              <w:t>国际知名进口品牌</w:t>
            </w:r>
            <w:ins w:id="715" w:author="WPS_1678420549 [2]" w:date="2023-12-18T17:03:59Z">
              <w:r>
                <w:rPr>
                  <w:rFonts w:hint="eastAsia" w:ascii="宋体" w:hAnsi="宋体"/>
                  <w:bCs/>
                  <w:sz w:val="24"/>
                  <w:highlight w:val="none"/>
                  <w:lang w:eastAsia="zh-CN"/>
                </w:rPr>
                <w:t>，</w:t>
              </w:r>
            </w:ins>
            <w:del w:id="716" w:author="shinerlove" w:date="2023-11-30T10:32:00Z">
              <w:r>
                <w:rPr>
                  <w:rFonts w:ascii="宋体" w:hAnsi="宋体"/>
                  <w:bCs/>
                  <w:sz w:val="24"/>
                  <w:highlight w:val="none"/>
                  <w:rPrChange w:id="717" w:author="林超" w:date="2023-12-01T17:54:00Z">
                    <w:rPr>
                      <w:rFonts w:ascii="宋体" w:hAnsi="宋体"/>
                      <w:bCs/>
                      <w:sz w:val="24"/>
                      <w:highlight w:val="yellow"/>
                    </w:rPr>
                  </w:rPrChange>
                </w:rPr>
                <w:delText>（欧美）</w:delText>
              </w:r>
            </w:del>
            <w:ins w:id="718" w:author="shinerlove" w:date="2023-11-30T11:20:00Z">
              <w:del w:id="719" w:author="Windows 用户" w:date="2023-12-13T18:20:00Z">
                <w:r>
                  <w:rPr>
                    <w:rFonts w:hint="eastAsia" w:ascii="宋体" w:hAnsi="宋体"/>
                    <w:bCs/>
                    <w:sz w:val="24"/>
                    <w:highlight w:val="none"/>
                    <w:rPrChange w:id="720" w:author="林超" w:date="2023-12-01T17:54:00Z">
                      <w:rPr>
                        <w:rFonts w:hint="eastAsia" w:ascii="宋体" w:hAnsi="宋体"/>
                        <w:bCs/>
                        <w:sz w:val="24"/>
                        <w:highlight w:val="yellow"/>
                      </w:rPr>
                    </w:rPrChange>
                  </w:rPr>
                  <w:delText>（欧美品牌）</w:delText>
                </w:r>
              </w:del>
            </w:ins>
            <w:ins w:id="721" w:author="shinerlove" w:date="2023-11-30T11:17:00Z">
              <w:r>
                <w:rPr>
                  <w:rFonts w:hint="eastAsia" w:ascii="宋体" w:hAnsi="宋体"/>
                  <w:bCs/>
                  <w:sz w:val="24"/>
                  <w:highlight w:val="none"/>
                  <w:rPrChange w:id="722" w:author="林超" w:date="2023-12-01T17:54:00Z">
                    <w:rPr>
                      <w:rFonts w:hint="eastAsia" w:ascii="宋体" w:hAnsi="宋体"/>
                      <w:bCs/>
                      <w:sz w:val="24"/>
                      <w:highlight w:val="yellow"/>
                    </w:rPr>
                  </w:rPrChange>
                </w:rPr>
                <w:t>要求为成熟仪器，同样配置同样型号的仪器在国内有用户正常使用</w:t>
              </w:r>
            </w:ins>
            <w:ins w:id="723" w:author="shinerlove" w:date="2023-11-30T11:18:00Z">
              <w:r>
                <w:rPr>
                  <w:rFonts w:hint="eastAsia" w:ascii="宋体" w:hAnsi="宋体"/>
                  <w:bCs/>
                  <w:sz w:val="24"/>
                  <w:highlight w:val="none"/>
                  <w:rPrChange w:id="724" w:author="林超" w:date="2023-12-01T17:54:00Z">
                    <w:rPr>
                      <w:rFonts w:hint="eastAsia" w:ascii="宋体" w:hAnsi="宋体"/>
                      <w:bCs/>
                      <w:sz w:val="24"/>
                      <w:highlight w:val="yellow"/>
                    </w:rPr>
                  </w:rPrChange>
                </w:rPr>
                <w:t>。</w:t>
              </w:r>
            </w:ins>
            <w:ins w:id="725" w:author="WPS_1678420549 [2]" w:date="2023-12-14T09:04:00Z">
              <w:r>
                <w:rPr>
                  <w:rFonts w:hint="eastAsia" w:ascii="宋体" w:hAnsi="宋体"/>
                  <w:bCs/>
                  <w:sz w:val="24"/>
                </w:rPr>
                <w:t>配置</w:t>
              </w:r>
            </w:ins>
            <w:ins w:id="726" w:author="shinerlove" w:date="2023-11-30T11:18:00Z">
              <w:del w:id="727" w:author="Windows 用户" w:date="2023-12-13T18:20:00Z">
                <w:r>
                  <w:rPr>
                    <w:rFonts w:hint="eastAsia" w:ascii="宋体" w:hAnsi="宋体"/>
                    <w:bCs/>
                    <w:sz w:val="24"/>
                    <w:highlight w:val="none"/>
                    <w:rPrChange w:id="728" w:author="林超" w:date="2023-12-01T17:54:00Z">
                      <w:rPr>
                        <w:rFonts w:hint="eastAsia" w:ascii="宋体" w:hAnsi="宋体"/>
                        <w:bCs/>
                        <w:sz w:val="24"/>
                        <w:highlight w:val="yellow"/>
                      </w:rPr>
                    </w:rPrChange>
                  </w:rPr>
                  <w:delText>其中</w:delText>
                </w:r>
              </w:del>
            </w:ins>
            <w:ins w:id="729" w:author="Windows 用户" w:date="2023-12-13T18:20:00Z">
              <w:r>
                <w:rPr>
                  <w:rFonts w:hint="eastAsia" w:ascii="宋体" w:hAnsi="宋体"/>
                  <w:bCs/>
                  <w:sz w:val="24"/>
                </w:rPr>
                <w:t>参考</w:t>
              </w:r>
            </w:ins>
            <w:ins w:id="730" w:author="shinerlove" w:date="2023-11-30T11:18:00Z">
              <w:r>
                <w:rPr>
                  <w:rFonts w:hint="eastAsia" w:ascii="宋体" w:hAnsi="宋体"/>
                  <w:bCs/>
                  <w:sz w:val="24"/>
                  <w:highlight w:val="none"/>
                  <w:rPrChange w:id="731" w:author="林超" w:date="2023-12-01T17:54:00Z">
                    <w:rPr>
                      <w:rFonts w:hint="eastAsia" w:ascii="宋体" w:hAnsi="宋体"/>
                      <w:bCs/>
                      <w:sz w:val="24"/>
                      <w:highlight w:val="yellow"/>
                    </w:rPr>
                  </w:rPrChange>
                </w:rPr>
                <w:t>帕纳科</w:t>
              </w:r>
            </w:ins>
            <w:ins w:id="732" w:author="shinerlove" w:date="2023-11-30T11:18:00Z">
              <w:del w:id="733" w:author="Windows 用户" w:date="2023-12-13T18:20:00Z">
                <w:r>
                  <w:rPr>
                    <w:rFonts w:hint="eastAsia" w:ascii="宋体" w:hAnsi="宋体"/>
                    <w:bCs/>
                    <w:sz w:val="24"/>
                    <w:highlight w:val="none"/>
                    <w:rPrChange w:id="734" w:author="林超" w:date="2023-12-01T17:54:00Z">
                      <w:rPr>
                        <w:rFonts w:hint="eastAsia" w:ascii="宋体" w:hAnsi="宋体"/>
                        <w:bCs/>
                        <w:sz w:val="24"/>
                        <w:highlight w:val="yellow"/>
                      </w:rPr>
                    </w:rPrChange>
                  </w:rPr>
                  <w:delText>要求</w:delText>
                </w:r>
              </w:del>
            </w:ins>
            <w:ins w:id="735" w:author="shinerlove" w:date="2023-11-30T11:18:00Z">
              <w:r>
                <w:rPr>
                  <w:rFonts w:ascii="宋体" w:hAnsi="宋体"/>
                  <w:bCs/>
                  <w:sz w:val="24"/>
                  <w:highlight w:val="none"/>
                  <w:rPrChange w:id="736" w:author="林超" w:date="2023-12-01T17:54:00Z">
                    <w:rPr>
                      <w:rFonts w:ascii="宋体" w:hAnsi="宋体"/>
                      <w:bCs/>
                      <w:sz w:val="24"/>
                      <w:highlight w:val="yellow"/>
                    </w:rPr>
                  </w:rPrChange>
                </w:rPr>
                <w:t>Zetium型号</w:t>
              </w:r>
            </w:ins>
            <w:ins w:id="737" w:author="shinerlove" w:date="2023-11-30T11:19:00Z">
              <w:del w:id="738" w:author="WPS_1678420549 [2]" w:date="2023-12-14T09:04:00Z">
                <w:r>
                  <w:rPr>
                    <w:rFonts w:hint="eastAsia" w:ascii="宋体" w:hAnsi="宋体"/>
                    <w:bCs/>
                    <w:sz w:val="24"/>
                    <w:highlight w:val="none"/>
                    <w:rPrChange w:id="739" w:author="林超" w:date="2023-12-01T17:54:00Z">
                      <w:rPr>
                        <w:rFonts w:hint="eastAsia" w:ascii="宋体" w:hAnsi="宋体"/>
                        <w:bCs/>
                        <w:sz w:val="24"/>
                        <w:highlight w:val="yellow"/>
                      </w:rPr>
                    </w:rPrChange>
                  </w:rPr>
                  <w:delText>及以上，</w:delText>
                </w:r>
              </w:del>
            </w:ins>
            <w:ins w:id="740" w:author="WPS_1678420549 [2]" w:date="2023-12-14T09:04:00Z">
              <w:r>
                <w:rPr>
                  <w:rFonts w:hint="eastAsia" w:ascii="宋体" w:hAnsi="宋体"/>
                  <w:bCs/>
                  <w:sz w:val="24"/>
                </w:rPr>
                <w:t>、</w:t>
              </w:r>
            </w:ins>
            <w:ins w:id="741" w:author="shinerlove" w:date="2023-11-30T11:19:00Z">
              <w:del w:id="742" w:author="Windows 用户" w:date="2023-12-13T18:20:00Z">
                <w:r>
                  <w:rPr>
                    <w:rFonts w:hint="eastAsia" w:ascii="宋体" w:hAnsi="宋体"/>
                    <w:bCs/>
                    <w:sz w:val="24"/>
                    <w:highlight w:val="none"/>
                    <w:rPrChange w:id="743" w:author="林超" w:date="2023-12-01T17:54:00Z">
                      <w:rPr>
                        <w:rFonts w:hint="eastAsia" w:ascii="宋体" w:hAnsi="宋体"/>
                        <w:bCs/>
                        <w:sz w:val="24"/>
                        <w:highlight w:val="yellow"/>
                      </w:rPr>
                    </w:rPrChange>
                  </w:rPr>
                  <w:delText>热电</w:delText>
                </w:r>
              </w:del>
            </w:ins>
            <w:ins w:id="744" w:author="Windows 用户" w:date="2023-12-13T18:20:00Z">
              <w:r>
                <w:rPr>
                  <w:rFonts w:hint="eastAsia" w:ascii="宋体" w:hAnsi="宋体"/>
                  <w:bCs/>
                  <w:sz w:val="24"/>
                </w:rPr>
                <w:t>赛默飞</w:t>
              </w:r>
            </w:ins>
            <w:ins w:id="745" w:author="shinerlove" w:date="2023-11-30T11:19:00Z">
              <w:del w:id="746" w:author="Windows 用户" w:date="2023-12-13T18:20:00Z">
                <w:r>
                  <w:rPr>
                    <w:rFonts w:hint="eastAsia" w:ascii="宋体" w:hAnsi="宋体"/>
                    <w:bCs/>
                    <w:sz w:val="24"/>
                    <w:highlight w:val="none"/>
                    <w:rPrChange w:id="747" w:author="林超" w:date="2023-12-01T17:54:00Z">
                      <w:rPr>
                        <w:rFonts w:hint="eastAsia" w:ascii="宋体" w:hAnsi="宋体"/>
                        <w:bCs/>
                        <w:sz w:val="24"/>
                        <w:highlight w:val="yellow"/>
                      </w:rPr>
                    </w:rPrChange>
                  </w:rPr>
                  <w:delText>要求</w:delText>
                </w:r>
              </w:del>
            </w:ins>
            <w:ins w:id="748" w:author="shinerlove" w:date="2023-11-30T11:19:00Z">
              <w:r>
                <w:rPr>
                  <w:rFonts w:ascii="宋体" w:hAnsi="宋体"/>
                  <w:bCs/>
                  <w:sz w:val="24"/>
                  <w:highlight w:val="none"/>
                  <w:rPrChange w:id="749" w:author="林超" w:date="2023-12-01T17:54:00Z">
                    <w:rPr>
                      <w:rFonts w:ascii="宋体" w:hAnsi="宋体"/>
                      <w:bCs/>
                      <w:sz w:val="24"/>
                      <w:highlight w:val="yellow"/>
                    </w:rPr>
                  </w:rPrChange>
                </w:rPr>
                <w:t>ARL9900型号及以上。</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50" w:author="WPS_1678420549 [2]" w:date="2023-12-18T17:04:05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467" w:hRule="atLeast"/>
          <w:jc w:val="center"/>
          <w:trPrChange w:id="750" w:author="WPS_1678420549 [2]" w:date="2023-12-18T17:04:05Z">
            <w:trPr>
              <w:trHeight w:val="467" w:hRule="atLeast"/>
              <w:jc w:val="center"/>
            </w:trPr>
          </w:trPrChange>
        </w:trPr>
        <w:tc>
          <w:tcPr>
            <w:tcW w:w="816" w:type="dxa"/>
            <w:vAlign w:val="center"/>
            <w:tcPrChange w:id="751" w:author="WPS_1678420549 [2]" w:date="2023-12-18T17:04:05Z">
              <w:tcPr>
                <w:tcW w:w="816" w:type="dxa"/>
                <w:vAlign w:val="center"/>
              </w:tcPr>
            </w:tcPrChange>
          </w:tcPr>
          <w:p>
            <w:pPr>
              <w:spacing w:line="360" w:lineRule="auto"/>
              <w:jc w:val="center"/>
              <w:rPr>
                <w:rFonts w:ascii="宋体" w:hAnsi="宋体"/>
                <w:bCs/>
                <w:sz w:val="24"/>
              </w:rPr>
            </w:pPr>
            <w:ins w:id="752" w:author="shinerlove" w:date="2023-11-30T11:22:00Z">
              <w:r>
                <w:rPr>
                  <w:rFonts w:hint="eastAsia" w:ascii="宋体" w:hAnsi="宋体"/>
                  <w:bCs/>
                  <w:sz w:val="24"/>
                </w:rPr>
                <w:t>3</w:t>
              </w:r>
            </w:ins>
          </w:p>
        </w:tc>
        <w:tc>
          <w:tcPr>
            <w:tcW w:w="2256" w:type="dxa"/>
            <w:vAlign w:val="center"/>
            <w:tcPrChange w:id="753" w:author="WPS_1678420549 [2]" w:date="2023-12-18T17:04:05Z">
              <w:tcPr>
                <w:tcW w:w="2810" w:type="dxa"/>
                <w:vAlign w:val="center"/>
              </w:tcPr>
            </w:tcPrChange>
          </w:tcPr>
          <w:p>
            <w:pPr>
              <w:spacing w:line="360" w:lineRule="auto"/>
              <w:ind w:firstLine="480" w:firstLineChars="200"/>
              <w:jc w:val="center"/>
              <w:rPr>
                <w:rFonts w:ascii="宋体" w:hAnsi="宋体"/>
                <w:bCs/>
                <w:sz w:val="24"/>
              </w:rPr>
            </w:pPr>
            <w:r>
              <w:rPr>
                <w:rFonts w:hint="eastAsia" w:ascii="宋体" w:hAnsi="宋体"/>
                <w:bCs/>
                <w:sz w:val="24"/>
              </w:rPr>
              <w:t>X射线管</w:t>
            </w:r>
          </w:p>
        </w:tc>
        <w:tc>
          <w:tcPr>
            <w:tcW w:w="5448" w:type="dxa"/>
            <w:vAlign w:val="center"/>
            <w:tcPrChange w:id="754" w:author="WPS_1678420549 [2]" w:date="2023-12-18T17:04:05Z">
              <w:tcPr>
                <w:tcW w:w="4894" w:type="dxa"/>
                <w:gridSpan w:val="2"/>
                <w:vAlign w:val="center"/>
              </w:tcPr>
            </w:tcPrChange>
          </w:tcPr>
          <w:p>
            <w:pPr>
              <w:spacing w:line="360" w:lineRule="auto"/>
              <w:jc w:val="left"/>
              <w:rPr>
                <w:rFonts w:ascii="宋体" w:hAnsi="宋体"/>
                <w:bCs/>
                <w:sz w:val="24"/>
              </w:rPr>
            </w:pPr>
            <w:r>
              <w:rPr>
                <w:rFonts w:ascii="宋体" w:hAnsi="宋体"/>
                <w:bCs/>
                <w:sz w:val="24"/>
              </w:rPr>
              <w:t>最大功率</w:t>
            </w:r>
            <w:r>
              <w:rPr>
                <w:rFonts w:hint="eastAsia" w:ascii="宋体" w:hAnsi="宋体"/>
                <w:bCs/>
                <w:sz w:val="24"/>
              </w:rPr>
              <w:t>≥</w:t>
            </w:r>
            <w:r>
              <w:rPr>
                <w:rFonts w:ascii="宋体" w:hAnsi="宋体"/>
                <w:bCs/>
                <w:sz w:val="24"/>
              </w:rPr>
              <w:t>4KW</w:t>
            </w:r>
            <w:r>
              <w:rPr>
                <w:rFonts w:hint="eastAsia" w:ascii="宋体" w:hAnsi="宋体"/>
                <w:bCs/>
                <w:sz w:val="24"/>
              </w:rPr>
              <w:t>，最大电压≥</w:t>
            </w:r>
            <w:r>
              <w:rPr>
                <w:rFonts w:ascii="宋体" w:hAnsi="宋体"/>
                <w:bCs/>
                <w:sz w:val="24"/>
              </w:rPr>
              <w:t>60kV</w:t>
            </w:r>
          </w:p>
          <w:p>
            <w:pPr>
              <w:spacing w:line="360" w:lineRule="auto"/>
              <w:jc w:val="left"/>
              <w:rPr>
                <w:rFonts w:ascii="宋体" w:hAnsi="宋体"/>
                <w:bCs/>
                <w:sz w:val="24"/>
              </w:rPr>
            </w:pPr>
            <w:r>
              <w:rPr>
                <w:rFonts w:hint="eastAsia" w:ascii="宋体" w:hAnsi="宋体"/>
                <w:bCs/>
                <w:sz w:val="24"/>
              </w:rPr>
              <w:t>最大电流≥</w:t>
            </w:r>
            <w:r>
              <w:rPr>
                <w:rFonts w:ascii="宋体" w:hAnsi="宋体"/>
                <w:bCs/>
                <w:sz w:val="24"/>
              </w:rPr>
              <w:t>160mA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55" w:author="WPS_1678420549 [2]" w:date="2023-12-18T17:04:05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467" w:hRule="atLeast"/>
          <w:jc w:val="center"/>
          <w:trPrChange w:id="755" w:author="WPS_1678420549 [2]" w:date="2023-12-18T17:04:05Z">
            <w:trPr>
              <w:trHeight w:val="467" w:hRule="atLeast"/>
              <w:jc w:val="center"/>
            </w:trPr>
          </w:trPrChange>
        </w:trPr>
        <w:tc>
          <w:tcPr>
            <w:tcW w:w="816" w:type="dxa"/>
            <w:vAlign w:val="center"/>
            <w:tcPrChange w:id="756" w:author="WPS_1678420549 [2]" w:date="2023-12-18T17:04:05Z">
              <w:tcPr>
                <w:tcW w:w="816" w:type="dxa"/>
                <w:vAlign w:val="center"/>
              </w:tcPr>
            </w:tcPrChange>
          </w:tcPr>
          <w:p>
            <w:pPr>
              <w:spacing w:line="360" w:lineRule="auto"/>
              <w:jc w:val="center"/>
              <w:rPr>
                <w:rFonts w:ascii="宋体" w:hAnsi="宋体"/>
                <w:bCs/>
                <w:sz w:val="24"/>
              </w:rPr>
            </w:pPr>
            <w:ins w:id="757" w:author="shinerlove" w:date="2023-11-30T11:22:00Z">
              <w:r>
                <w:rPr>
                  <w:rFonts w:hint="eastAsia" w:ascii="宋体" w:hAnsi="宋体"/>
                  <w:bCs/>
                  <w:sz w:val="24"/>
                </w:rPr>
                <w:t>4</w:t>
              </w:r>
            </w:ins>
          </w:p>
        </w:tc>
        <w:tc>
          <w:tcPr>
            <w:tcW w:w="2256" w:type="dxa"/>
            <w:vAlign w:val="center"/>
            <w:tcPrChange w:id="758" w:author="WPS_1678420549 [2]" w:date="2023-12-18T17:04:05Z">
              <w:tcPr>
                <w:tcW w:w="2810" w:type="dxa"/>
                <w:vAlign w:val="center"/>
              </w:tcPr>
            </w:tcPrChange>
          </w:tcPr>
          <w:p>
            <w:pPr>
              <w:spacing w:line="360" w:lineRule="auto"/>
              <w:ind w:firstLine="480" w:firstLineChars="200"/>
              <w:jc w:val="center"/>
              <w:rPr>
                <w:rFonts w:ascii="宋体" w:hAnsi="宋体"/>
                <w:bCs/>
                <w:sz w:val="24"/>
              </w:rPr>
            </w:pPr>
            <w:r>
              <w:rPr>
                <w:rFonts w:ascii="宋体" w:hAnsi="宋体"/>
                <w:bCs/>
                <w:sz w:val="24"/>
              </w:rPr>
              <w:t>高压发生器</w:t>
            </w:r>
          </w:p>
        </w:tc>
        <w:tc>
          <w:tcPr>
            <w:tcW w:w="5448" w:type="dxa"/>
            <w:vAlign w:val="center"/>
            <w:tcPrChange w:id="759" w:author="WPS_1678420549 [2]" w:date="2023-12-18T17:04:05Z">
              <w:tcPr>
                <w:tcW w:w="4894" w:type="dxa"/>
                <w:gridSpan w:val="2"/>
                <w:vAlign w:val="center"/>
              </w:tcPr>
            </w:tcPrChange>
          </w:tcPr>
          <w:p>
            <w:pPr>
              <w:spacing w:line="360" w:lineRule="auto"/>
              <w:rPr>
                <w:rFonts w:ascii="宋体" w:hAnsi="宋体"/>
                <w:bCs/>
                <w:sz w:val="24"/>
              </w:rPr>
            </w:pPr>
            <w:r>
              <w:rPr>
                <w:rFonts w:hint="eastAsia" w:ascii="宋体" w:hAnsi="宋体"/>
                <w:bCs/>
                <w:sz w:val="24"/>
              </w:rPr>
              <w:t>最大功率：≥4KW，电压范围：20-60</w:t>
            </w:r>
            <w:ins w:id="760" w:author="shinerlove" w:date="2023-11-30T11:21:00Z">
              <w:r>
                <w:rPr>
                  <w:rFonts w:hint="eastAsia" w:ascii="宋体" w:hAnsi="宋体"/>
                  <w:bCs/>
                  <w:sz w:val="24"/>
                </w:rPr>
                <w:t>k</w:t>
              </w:r>
            </w:ins>
            <w:r>
              <w:rPr>
                <w:rFonts w:hint="eastAsia" w:ascii="宋体" w:hAnsi="宋体"/>
                <w:bCs/>
                <w:sz w:val="24"/>
              </w:rPr>
              <w:t>V，电流范围：10-160mA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61" w:author="WPS_1678420549 [2]" w:date="2023-12-18T17:04:05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589" w:hRule="atLeast"/>
          <w:jc w:val="center"/>
          <w:trPrChange w:id="761" w:author="WPS_1678420549 [2]" w:date="2023-12-18T17:04:05Z">
            <w:trPr>
              <w:trHeight w:val="589" w:hRule="atLeast"/>
              <w:jc w:val="center"/>
            </w:trPr>
          </w:trPrChange>
        </w:trPr>
        <w:tc>
          <w:tcPr>
            <w:tcW w:w="816" w:type="dxa"/>
            <w:vAlign w:val="center"/>
            <w:tcPrChange w:id="762" w:author="WPS_1678420549 [2]" w:date="2023-12-18T17:04:05Z">
              <w:tcPr>
                <w:tcW w:w="816" w:type="dxa"/>
                <w:vAlign w:val="center"/>
              </w:tcPr>
            </w:tcPrChange>
          </w:tcPr>
          <w:p>
            <w:pPr>
              <w:spacing w:line="360" w:lineRule="auto"/>
              <w:jc w:val="center"/>
              <w:rPr>
                <w:rFonts w:ascii="宋体" w:hAnsi="宋体"/>
                <w:bCs/>
                <w:sz w:val="24"/>
              </w:rPr>
            </w:pPr>
            <w:ins w:id="763" w:author="shinerlove" w:date="2023-11-30T11:22:00Z">
              <w:r>
                <w:rPr>
                  <w:rFonts w:hint="eastAsia" w:ascii="宋体" w:hAnsi="宋体"/>
                  <w:bCs/>
                  <w:sz w:val="24"/>
                </w:rPr>
                <w:t>5</w:t>
              </w:r>
            </w:ins>
          </w:p>
        </w:tc>
        <w:tc>
          <w:tcPr>
            <w:tcW w:w="2256" w:type="dxa"/>
            <w:vAlign w:val="center"/>
            <w:tcPrChange w:id="764" w:author="WPS_1678420549 [2]" w:date="2023-12-18T17:04:05Z">
              <w:tcPr>
                <w:tcW w:w="2810" w:type="dxa"/>
                <w:vAlign w:val="center"/>
              </w:tcPr>
            </w:tcPrChange>
          </w:tcPr>
          <w:p>
            <w:pPr>
              <w:spacing w:line="360" w:lineRule="auto"/>
              <w:ind w:firstLine="480" w:firstLineChars="200"/>
              <w:jc w:val="center"/>
              <w:rPr>
                <w:rFonts w:ascii="宋体" w:hAnsi="宋体"/>
                <w:bCs/>
                <w:sz w:val="24"/>
              </w:rPr>
            </w:pPr>
            <w:r>
              <w:rPr>
                <w:rFonts w:ascii="宋体" w:hAnsi="宋体"/>
                <w:bCs/>
                <w:sz w:val="24"/>
              </w:rPr>
              <w:t>样品方式</w:t>
            </w:r>
          </w:p>
        </w:tc>
        <w:tc>
          <w:tcPr>
            <w:tcW w:w="5448" w:type="dxa"/>
            <w:vAlign w:val="center"/>
            <w:tcPrChange w:id="765" w:author="WPS_1678420549 [2]" w:date="2023-12-18T17:04:05Z">
              <w:tcPr>
                <w:tcW w:w="4894" w:type="dxa"/>
                <w:gridSpan w:val="2"/>
                <w:vAlign w:val="center"/>
              </w:tcPr>
            </w:tcPrChange>
          </w:tcPr>
          <w:p>
            <w:pPr>
              <w:spacing w:line="360" w:lineRule="auto"/>
              <w:rPr>
                <w:del w:id="766" w:author="shinerlove" w:date="2023-11-30T11:25:00Z"/>
                <w:rFonts w:ascii="宋体" w:hAnsi="宋体"/>
                <w:bCs/>
                <w:sz w:val="24"/>
              </w:rPr>
            </w:pPr>
            <w:r>
              <w:rPr>
                <w:rFonts w:hint="eastAsia" w:ascii="宋体" w:hAnsi="宋体"/>
                <w:bCs/>
                <w:sz w:val="24"/>
              </w:rPr>
              <w:t>样品种类：固体, 粉末压片, 熔片，液体</w:t>
            </w:r>
          </w:p>
          <w:p>
            <w:pPr>
              <w:spacing w:line="360" w:lineRule="auto"/>
              <w:rPr>
                <w:rFonts w:ascii="宋体" w:hAnsi="宋体"/>
                <w:bCs/>
                <w:sz w:val="24"/>
              </w:rPr>
            </w:pPr>
            <w:del w:id="767" w:author="shinerlove" w:date="2023-11-30T11:25:00Z">
              <w:r>
                <w:rPr>
                  <w:rFonts w:hint="eastAsia" w:ascii="宋体" w:hAnsi="宋体"/>
                  <w:bCs/>
                  <w:sz w:val="24"/>
                </w:rPr>
                <w:delText>置样方式：分析面向下</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68" w:author="WPS_1678420549 [2]" w:date="2023-12-18T17:04:05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467" w:hRule="atLeast"/>
          <w:jc w:val="center"/>
          <w:trPrChange w:id="768" w:author="WPS_1678420549 [2]" w:date="2023-12-18T17:04:05Z">
            <w:trPr>
              <w:trHeight w:val="467" w:hRule="atLeast"/>
              <w:jc w:val="center"/>
            </w:trPr>
          </w:trPrChange>
        </w:trPr>
        <w:tc>
          <w:tcPr>
            <w:tcW w:w="816" w:type="dxa"/>
            <w:vAlign w:val="center"/>
            <w:tcPrChange w:id="769" w:author="WPS_1678420549 [2]" w:date="2023-12-18T17:04:05Z">
              <w:tcPr>
                <w:tcW w:w="816" w:type="dxa"/>
                <w:vAlign w:val="center"/>
              </w:tcPr>
            </w:tcPrChange>
          </w:tcPr>
          <w:p>
            <w:pPr>
              <w:spacing w:line="360" w:lineRule="auto"/>
              <w:jc w:val="center"/>
              <w:rPr>
                <w:rFonts w:ascii="宋体" w:hAnsi="宋体"/>
                <w:bCs/>
                <w:sz w:val="24"/>
              </w:rPr>
            </w:pPr>
            <w:ins w:id="770" w:author="shinerlove" w:date="2023-11-30T11:22:00Z">
              <w:r>
                <w:rPr>
                  <w:rFonts w:hint="eastAsia" w:ascii="宋体" w:hAnsi="宋体"/>
                  <w:bCs/>
                  <w:sz w:val="24"/>
                </w:rPr>
                <w:t>6</w:t>
              </w:r>
            </w:ins>
          </w:p>
        </w:tc>
        <w:tc>
          <w:tcPr>
            <w:tcW w:w="2256" w:type="dxa"/>
            <w:vAlign w:val="center"/>
            <w:tcPrChange w:id="771" w:author="WPS_1678420549 [2]" w:date="2023-12-18T17:04:05Z">
              <w:tcPr>
                <w:tcW w:w="2810" w:type="dxa"/>
                <w:vAlign w:val="center"/>
              </w:tcPr>
            </w:tcPrChange>
          </w:tcPr>
          <w:p>
            <w:pPr>
              <w:spacing w:line="360" w:lineRule="auto"/>
              <w:ind w:firstLine="480" w:firstLineChars="200"/>
              <w:jc w:val="center"/>
              <w:rPr>
                <w:rFonts w:ascii="宋体" w:hAnsi="宋体"/>
                <w:bCs/>
                <w:sz w:val="24"/>
              </w:rPr>
            </w:pPr>
            <w:r>
              <w:rPr>
                <w:rFonts w:hint="eastAsia" w:ascii="宋体" w:hAnsi="宋体"/>
                <w:bCs/>
                <w:sz w:val="24"/>
              </w:rPr>
              <w:t>光路设计</w:t>
            </w:r>
          </w:p>
        </w:tc>
        <w:tc>
          <w:tcPr>
            <w:tcW w:w="5448" w:type="dxa"/>
            <w:vAlign w:val="center"/>
            <w:tcPrChange w:id="772" w:author="WPS_1678420549 [2]" w:date="2023-12-18T17:04:05Z">
              <w:tcPr>
                <w:tcW w:w="4894" w:type="dxa"/>
                <w:gridSpan w:val="2"/>
                <w:vAlign w:val="center"/>
              </w:tcPr>
            </w:tcPrChange>
          </w:tcPr>
          <w:p>
            <w:pPr>
              <w:spacing w:line="360" w:lineRule="auto"/>
              <w:rPr>
                <w:rFonts w:ascii="宋体" w:hAnsi="宋体"/>
                <w:bCs/>
                <w:sz w:val="24"/>
              </w:rPr>
            </w:pPr>
            <w:r>
              <w:rPr>
                <w:rFonts w:hint="eastAsia" w:ascii="宋体" w:hAnsi="宋体"/>
                <w:bCs/>
                <w:sz w:val="24"/>
              </w:rPr>
              <w:t>多道分析器：总道数不少于 500 道</w:t>
            </w:r>
          </w:p>
          <w:p>
            <w:pPr>
              <w:spacing w:line="360" w:lineRule="auto"/>
              <w:rPr>
                <w:rFonts w:ascii="宋体" w:hAnsi="宋体"/>
                <w:bCs/>
                <w:sz w:val="24"/>
              </w:rPr>
            </w:pPr>
            <w:r>
              <w:rPr>
                <w:rFonts w:hint="eastAsia" w:ascii="宋体" w:hAnsi="宋体"/>
                <w:bCs/>
                <w:sz w:val="24"/>
              </w:rPr>
              <w:t>初级准直器：3 位以上程序控制, 适合重轻元素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73" w:author="WPS_1678420549 [2]" w:date="2023-12-18T17:04:05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467" w:hRule="atLeast"/>
          <w:jc w:val="center"/>
          <w:trPrChange w:id="773" w:author="WPS_1678420549 [2]" w:date="2023-12-18T17:04:05Z">
            <w:trPr>
              <w:trHeight w:val="467" w:hRule="atLeast"/>
              <w:jc w:val="center"/>
            </w:trPr>
          </w:trPrChange>
        </w:trPr>
        <w:tc>
          <w:tcPr>
            <w:tcW w:w="816" w:type="dxa"/>
            <w:vAlign w:val="center"/>
            <w:tcPrChange w:id="774" w:author="WPS_1678420549 [2]" w:date="2023-12-18T17:04:05Z">
              <w:tcPr>
                <w:tcW w:w="816" w:type="dxa"/>
                <w:vAlign w:val="center"/>
              </w:tcPr>
            </w:tcPrChange>
          </w:tcPr>
          <w:p>
            <w:pPr>
              <w:spacing w:line="360" w:lineRule="auto"/>
              <w:jc w:val="center"/>
              <w:rPr>
                <w:rFonts w:ascii="宋体" w:hAnsi="宋体"/>
                <w:bCs/>
                <w:sz w:val="24"/>
              </w:rPr>
            </w:pPr>
            <w:ins w:id="775" w:author="shinerlove" w:date="2023-11-30T11:22:00Z">
              <w:r>
                <w:rPr>
                  <w:rFonts w:hint="eastAsia" w:ascii="宋体" w:hAnsi="宋体"/>
                  <w:bCs/>
                  <w:sz w:val="24"/>
                </w:rPr>
                <w:t>7</w:t>
              </w:r>
            </w:ins>
          </w:p>
        </w:tc>
        <w:tc>
          <w:tcPr>
            <w:tcW w:w="2256" w:type="dxa"/>
            <w:vAlign w:val="center"/>
            <w:tcPrChange w:id="776" w:author="WPS_1678420549 [2]" w:date="2023-12-18T17:04:05Z">
              <w:tcPr>
                <w:tcW w:w="2810" w:type="dxa"/>
                <w:vAlign w:val="center"/>
              </w:tcPr>
            </w:tcPrChange>
          </w:tcPr>
          <w:p>
            <w:pPr>
              <w:spacing w:line="360" w:lineRule="auto"/>
              <w:ind w:firstLine="480" w:firstLineChars="200"/>
              <w:jc w:val="center"/>
              <w:rPr>
                <w:rFonts w:ascii="宋体" w:hAnsi="宋体"/>
                <w:bCs/>
                <w:sz w:val="24"/>
              </w:rPr>
            </w:pPr>
            <w:r>
              <w:rPr>
                <w:rFonts w:hint="eastAsia" w:ascii="宋体" w:hAnsi="宋体"/>
                <w:bCs/>
                <w:sz w:val="24"/>
              </w:rPr>
              <w:t>探测器系统</w:t>
            </w:r>
          </w:p>
        </w:tc>
        <w:tc>
          <w:tcPr>
            <w:tcW w:w="5448" w:type="dxa"/>
            <w:vAlign w:val="center"/>
            <w:tcPrChange w:id="777" w:author="WPS_1678420549 [2]" w:date="2023-12-18T17:04:05Z">
              <w:tcPr>
                <w:tcW w:w="4894" w:type="dxa"/>
                <w:gridSpan w:val="2"/>
                <w:vAlign w:val="center"/>
              </w:tcPr>
            </w:tcPrChange>
          </w:tcPr>
          <w:p>
            <w:pPr>
              <w:spacing w:line="360" w:lineRule="auto"/>
              <w:rPr>
                <w:rFonts w:ascii="宋体" w:hAnsi="宋体"/>
                <w:bCs/>
                <w:sz w:val="24"/>
              </w:rPr>
            </w:pPr>
            <w:r>
              <w:rPr>
                <w:rFonts w:hint="eastAsia" w:ascii="宋体" w:hAnsi="宋体"/>
                <w:bCs/>
                <w:sz w:val="24"/>
              </w:rPr>
              <w:t>探测器类型：流气式，闪烁式探测器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78" w:author="WPS_1678420549 [2]" w:date="2023-12-18T17:04:05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467" w:hRule="atLeast"/>
          <w:jc w:val="center"/>
          <w:trPrChange w:id="778" w:author="WPS_1678420549 [2]" w:date="2023-12-18T17:04:05Z">
            <w:trPr>
              <w:trHeight w:val="467" w:hRule="atLeast"/>
              <w:jc w:val="center"/>
            </w:trPr>
          </w:trPrChange>
        </w:trPr>
        <w:tc>
          <w:tcPr>
            <w:tcW w:w="816" w:type="dxa"/>
            <w:vAlign w:val="center"/>
            <w:tcPrChange w:id="779" w:author="WPS_1678420549 [2]" w:date="2023-12-18T17:04:05Z">
              <w:tcPr>
                <w:tcW w:w="816" w:type="dxa"/>
                <w:vAlign w:val="center"/>
              </w:tcPr>
            </w:tcPrChange>
          </w:tcPr>
          <w:p>
            <w:pPr>
              <w:spacing w:line="360" w:lineRule="auto"/>
              <w:jc w:val="center"/>
              <w:rPr>
                <w:rFonts w:ascii="宋体" w:hAnsi="宋体"/>
                <w:bCs/>
                <w:sz w:val="24"/>
              </w:rPr>
            </w:pPr>
            <w:ins w:id="780" w:author="shinerlove" w:date="2023-11-30T11:22:00Z">
              <w:r>
                <w:rPr>
                  <w:rFonts w:hint="eastAsia" w:ascii="宋体" w:hAnsi="宋体"/>
                  <w:bCs/>
                  <w:sz w:val="24"/>
                </w:rPr>
                <w:t>8</w:t>
              </w:r>
            </w:ins>
          </w:p>
        </w:tc>
        <w:tc>
          <w:tcPr>
            <w:tcW w:w="2256" w:type="dxa"/>
            <w:vAlign w:val="center"/>
            <w:tcPrChange w:id="781" w:author="WPS_1678420549 [2]" w:date="2023-12-18T17:04:05Z">
              <w:tcPr>
                <w:tcW w:w="2810" w:type="dxa"/>
                <w:vAlign w:val="center"/>
              </w:tcPr>
            </w:tcPrChange>
          </w:tcPr>
          <w:p>
            <w:pPr>
              <w:spacing w:line="360" w:lineRule="auto"/>
              <w:jc w:val="center"/>
              <w:rPr>
                <w:rFonts w:ascii="宋体" w:hAnsi="宋体"/>
                <w:bCs/>
                <w:sz w:val="24"/>
              </w:rPr>
            </w:pPr>
            <w:r>
              <w:rPr>
                <w:rFonts w:hint="eastAsia" w:ascii="宋体" w:hAnsi="宋体"/>
                <w:bCs/>
                <w:sz w:val="24"/>
              </w:rPr>
              <w:t>计数和控制的电子线路系统</w:t>
            </w:r>
          </w:p>
        </w:tc>
        <w:tc>
          <w:tcPr>
            <w:tcW w:w="5448" w:type="dxa"/>
            <w:vAlign w:val="center"/>
            <w:tcPrChange w:id="782" w:author="WPS_1678420549 [2]" w:date="2023-12-18T17:04:05Z">
              <w:tcPr>
                <w:tcW w:w="4894" w:type="dxa"/>
                <w:gridSpan w:val="2"/>
                <w:vAlign w:val="center"/>
              </w:tcPr>
            </w:tcPrChange>
          </w:tcPr>
          <w:p>
            <w:pPr>
              <w:spacing w:line="360" w:lineRule="auto"/>
              <w:rPr>
                <w:rFonts w:ascii="宋体" w:hAnsi="宋体"/>
                <w:bCs/>
                <w:sz w:val="24"/>
              </w:rPr>
            </w:pPr>
            <w:r>
              <w:rPr>
                <w:rFonts w:hint="eastAsia" w:ascii="宋体" w:hAnsi="宋体"/>
                <w:bCs/>
                <w:sz w:val="24"/>
              </w:rPr>
              <w:t>非线性度：最大计数率范围内偏差不大于 1%</w:t>
            </w:r>
          </w:p>
          <w:p>
            <w:pPr>
              <w:spacing w:line="360" w:lineRule="auto"/>
              <w:rPr>
                <w:rFonts w:ascii="宋体" w:hAnsi="宋体"/>
                <w:bCs/>
                <w:sz w:val="24"/>
              </w:rPr>
            </w:pPr>
            <w:r>
              <w:rPr>
                <w:rFonts w:hint="eastAsia" w:ascii="宋体" w:hAnsi="宋体"/>
                <w:bCs/>
                <w:sz w:val="24"/>
              </w:rPr>
              <w:t>死时间修正：电脑自动处理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83" w:author="WPS_1678420549 [2]" w:date="2023-12-18T17:04:05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467" w:hRule="atLeast"/>
          <w:jc w:val="center"/>
          <w:trPrChange w:id="783" w:author="WPS_1678420549 [2]" w:date="2023-12-18T17:04:05Z">
            <w:trPr>
              <w:trHeight w:val="467" w:hRule="atLeast"/>
              <w:jc w:val="center"/>
            </w:trPr>
          </w:trPrChange>
        </w:trPr>
        <w:tc>
          <w:tcPr>
            <w:tcW w:w="816" w:type="dxa"/>
            <w:vAlign w:val="center"/>
            <w:tcPrChange w:id="784" w:author="WPS_1678420549 [2]" w:date="2023-12-18T17:04:05Z">
              <w:tcPr>
                <w:tcW w:w="816" w:type="dxa"/>
                <w:vAlign w:val="center"/>
              </w:tcPr>
            </w:tcPrChange>
          </w:tcPr>
          <w:p>
            <w:pPr>
              <w:spacing w:line="360" w:lineRule="auto"/>
              <w:jc w:val="center"/>
              <w:rPr>
                <w:rFonts w:ascii="宋体" w:hAnsi="宋体"/>
                <w:bCs/>
                <w:sz w:val="24"/>
              </w:rPr>
            </w:pPr>
            <w:ins w:id="785" w:author="shinerlove" w:date="2023-11-30T11:26:00Z">
              <w:r>
                <w:rPr>
                  <w:rFonts w:hint="eastAsia" w:ascii="宋体" w:hAnsi="宋体"/>
                  <w:bCs/>
                  <w:sz w:val="24"/>
                </w:rPr>
                <w:t>9</w:t>
              </w:r>
            </w:ins>
          </w:p>
        </w:tc>
        <w:tc>
          <w:tcPr>
            <w:tcW w:w="2256" w:type="dxa"/>
            <w:vAlign w:val="center"/>
            <w:tcPrChange w:id="786" w:author="WPS_1678420549 [2]" w:date="2023-12-18T17:04:05Z">
              <w:tcPr>
                <w:tcW w:w="2810" w:type="dxa"/>
                <w:vAlign w:val="center"/>
              </w:tcPr>
            </w:tcPrChange>
          </w:tcPr>
          <w:p>
            <w:pPr>
              <w:spacing w:line="360" w:lineRule="auto"/>
              <w:ind w:firstLine="480" w:firstLineChars="200"/>
              <w:jc w:val="center"/>
              <w:rPr>
                <w:rFonts w:ascii="宋体" w:hAnsi="宋体"/>
                <w:bCs/>
                <w:sz w:val="24"/>
              </w:rPr>
            </w:pPr>
            <w:r>
              <w:rPr>
                <w:rFonts w:hint="eastAsia" w:ascii="宋体" w:hAnsi="宋体"/>
                <w:bCs/>
                <w:sz w:val="24"/>
              </w:rPr>
              <w:t>测角仪</w:t>
            </w:r>
          </w:p>
        </w:tc>
        <w:tc>
          <w:tcPr>
            <w:tcW w:w="5448" w:type="dxa"/>
            <w:vAlign w:val="center"/>
            <w:tcPrChange w:id="787" w:author="WPS_1678420549 [2]" w:date="2023-12-18T17:04:05Z">
              <w:tcPr>
                <w:tcW w:w="4894" w:type="dxa"/>
                <w:gridSpan w:val="2"/>
                <w:vAlign w:val="center"/>
              </w:tcPr>
            </w:tcPrChange>
          </w:tcPr>
          <w:p>
            <w:pPr>
              <w:spacing w:line="360" w:lineRule="auto"/>
              <w:rPr>
                <w:rFonts w:ascii="宋体" w:hAnsi="宋体"/>
                <w:bCs/>
                <w:sz w:val="24"/>
              </w:rPr>
            </w:pPr>
            <w:r>
              <w:rPr>
                <w:rFonts w:hint="eastAsia" w:ascii="宋体" w:hAnsi="宋体"/>
                <w:bCs/>
                <w:sz w:val="24"/>
              </w:rPr>
              <w:t>形式：θ</w:t>
            </w:r>
            <w:r>
              <w:rPr>
                <w:rFonts w:ascii="宋体" w:hAnsi="宋体"/>
                <w:bCs/>
                <w:sz w:val="24"/>
              </w:rPr>
              <w:t>/2</w:t>
            </w:r>
            <w:r>
              <w:rPr>
                <w:rFonts w:hint="eastAsia" w:ascii="宋体" w:hAnsi="宋体"/>
                <w:bCs/>
                <w:sz w:val="24"/>
              </w:rPr>
              <w:t>θ独立转动</w:t>
            </w:r>
            <w:r>
              <w:rPr>
                <w:rFonts w:ascii="宋体" w:hAnsi="宋体"/>
                <w:bCs/>
                <w:sz w:val="24"/>
              </w:rPr>
              <w:t xml:space="preserve">, </w:t>
            </w:r>
            <w:r>
              <w:rPr>
                <w:rFonts w:hint="eastAsia" w:ascii="宋体" w:hAnsi="宋体"/>
                <w:bCs/>
                <w:sz w:val="24"/>
              </w:rPr>
              <w:t>带光学编码器，无机械磨损带来的误差</w:t>
            </w:r>
          </w:p>
          <w:p>
            <w:pPr>
              <w:spacing w:line="360" w:lineRule="auto"/>
              <w:rPr>
                <w:rFonts w:ascii="宋体" w:hAnsi="宋体"/>
                <w:bCs/>
                <w:sz w:val="24"/>
              </w:rPr>
            </w:pPr>
            <w:r>
              <w:rPr>
                <w:rFonts w:hint="eastAsia" w:ascii="宋体" w:hAnsi="宋体"/>
                <w:bCs/>
                <w:sz w:val="24"/>
              </w:rPr>
              <w:t>扫描速度：可选择从</w:t>
            </w:r>
            <w:r>
              <w:rPr>
                <w:rFonts w:ascii="宋体" w:hAnsi="宋体"/>
                <w:bCs/>
                <w:sz w:val="24"/>
              </w:rPr>
              <w:t xml:space="preserve"> 0.001 - 2</w:t>
            </w:r>
            <w:r>
              <w:rPr>
                <w:rFonts w:hint="eastAsia" w:ascii="宋体" w:hAnsi="宋体"/>
                <w:bCs/>
                <w:sz w:val="24"/>
              </w:rPr>
              <w:t>º</w:t>
            </w:r>
            <w:r>
              <w:rPr>
                <w:rFonts w:ascii="宋体" w:hAnsi="宋体"/>
                <w:bCs/>
                <w:sz w:val="24"/>
              </w:rPr>
              <w:t xml:space="preserve"> 2</w:t>
            </w:r>
            <w:r>
              <w:rPr>
                <w:rFonts w:hint="eastAsia" w:ascii="宋体" w:hAnsi="宋体"/>
                <w:bCs/>
                <w:sz w:val="24"/>
              </w:rPr>
              <w:t>θ</w:t>
            </w:r>
            <w:r>
              <w:rPr>
                <w:rFonts w:ascii="宋体" w:hAnsi="宋体"/>
                <w:bCs/>
                <w:sz w:val="24"/>
              </w:rPr>
              <w:t xml:space="preserve"> / </w:t>
            </w:r>
            <w:r>
              <w:rPr>
                <w:rFonts w:hint="eastAsia" w:ascii="宋体" w:hAnsi="宋体"/>
                <w:bCs/>
                <w:sz w:val="24"/>
              </w:rPr>
              <w:t>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88" w:author="WPS_1678420549 [2]" w:date="2023-12-18T17:04:05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467" w:hRule="atLeast"/>
          <w:jc w:val="center"/>
          <w:trPrChange w:id="788" w:author="WPS_1678420549 [2]" w:date="2023-12-18T17:04:05Z">
            <w:trPr>
              <w:trHeight w:val="467" w:hRule="atLeast"/>
              <w:jc w:val="center"/>
            </w:trPr>
          </w:trPrChange>
        </w:trPr>
        <w:tc>
          <w:tcPr>
            <w:tcW w:w="816" w:type="dxa"/>
            <w:vAlign w:val="center"/>
            <w:tcPrChange w:id="789" w:author="WPS_1678420549 [2]" w:date="2023-12-18T17:04:05Z">
              <w:tcPr>
                <w:tcW w:w="816" w:type="dxa"/>
                <w:vAlign w:val="center"/>
              </w:tcPr>
            </w:tcPrChange>
          </w:tcPr>
          <w:p>
            <w:pPr>
              <w:spacing w:line="360" w:lineRule="auto"/>
              <w:jc w:val="center"/>
              <w:rPr>
                <w:rFonts w:ascii="宋体" w:hAnsi="宋体"/>
                <w:bCs/>
                <w:sz w:val="24"/>
              </w:rPr>
            </w:pPr>
            <w:ins w:id="790" w:author="shinerlove" w:date="2023-11-30T11:26:00Z">
              <w:r>
                <w:rPr>
                  <w:rFonts w:hint="eastAsia" w:ascii="宋体" w:hAnsi="宋体"/>
                  <w:bCs/>
                  <w:sz w:val="24"/>
                </w:rPr>
                <w:t>10</w:t>
              </w:r>
            </w:ins>
          </w:p>
        </w:tc>
        <w:tc>
          <w:tcPr>
            <w:tcW w:w="2256" w:type="dxa"/>
            <w:vAlign w:val="center"/>
            <w:tcPrChange w:id="791" w:author="WPS_1678420549 [2]" w:date="2023-12-18T17:04:05Z">
              <w:tcPr>
                <w:tcW w:w="2810" w:type="dxa"/>
                <w:vAlign w:val="center"/>
              </w:tcPr>
            </w:tcPrChange>
          </w:tcPr>
          <w:p>
            <w:pPr>
              <w:spacing w:line="360" w:lineRule="auto"/>
              <w:jc w:val="center"/>
              <w:rPr>
                <w:rFonts w:ascii="宋体" w:hAnsi="宋体"/>
                <w:bCs/>
                <w:sz w:val="24"/>
              </w:rPr>
            </w:pPr>
            <w:r>
              <w:rPr>
                <w:rFonts w:ascii="宋体" w:hAnsi="宋体"/>
                <w:bCs/>
                <w:sz w:val="24"/>
              </w:rPr>
              <w:t>主动除尘装置</w:t>
            </w:r>
          </w:p>
        </w:tc>
        <w:tc>
          <w:tcPr>
            <w:tcW w:w="5448" w:type="dxa"/>
            <w:vAlign w:val="center"/>
            <w:tcPrChange w:id="792" w:author="WPS_1678420549 [2]" w:date="2023-12-18T17:04:05Z">
              <w:tcPr>
                <w:tcW w:w="4894" w:type="dxa"/>
                <w:gridSpan w:val="2"/>
                <w:vAlign w:val="center"/>
              </w:tcPr>
            </w:tcPrChange>
          </w:tcPr>
          <w:p>
            <w:pPr>
              <w:spacing w:line="360" w:lineRule="auto"/>
              <w:rPr>
                <w:rFonts w:ascii="宋体" w:hAnsi="宋体"/>
                <w:bCs/>
                <w:sz w:val="24"/>
              </w:rPr>
            </w:pPr>
            <w:r>
              <w:rPr>
                <w:rFonts w:ascii="宋体" w:hAnsi="宋体"/>
                <w:bCs/>
                <w:sz w:val="24"/>
              </w:rPr>
              <w:t>仪器必须配备自动除尘装置，样品在进样位自动除尘，防止粉尘进入分析室污染光管、准直器、晶体、探测器等附件</w:t>
            </w:r>
            <w:ins w:id="793" w:author="shinerlove" w:date="2023-11-30T11:27:00Z">
              <w:r>
                <w:rPr>
                  <w:rFonts w:hint="eastAsia" w:ascii="宋体" w:hAnsi="宋体"/>
                  <w:bCs/>
                  <w:sz w:val="24"/>
                </w:rPr>
                <w:t>。</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94" w:author="WPS_1678420549 [2]" w:date="2023-12-18T17:04:05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467" w:hRule="atLeast"/>
          <w:jc w:val="center"/>
          <w:trPrChange w:id="794" w:author="WPS_1678420549 [2]" w:date="2023-12-18T17:04:05Z">
            <w:trPr>
              <w:trHeight w:val="467" w:hRule="atLeast"/>
              <w:jc w:val="center"/>
            </w:trPr>
          </w:trPrChange>
        </w:trPr>
        <w:tc>
          <w:tcPr>
            <w:tcW w:w="816" w:type="dxa"/>
            <w:vAlign w:val="center"/>
            <w:tcPrChange w:id="795" w:author="WPS_1678420549 [2]" w:date="2023-12-18T17:04:05Z">
              <w:tcPr>
                <w:tcW w:w="816" w:type="dxa"/>
                <w:vAlign w:val="center"/>
              </w:tcPr>
            </w:tcPrChange>
          </w:tcPr>
          <w:p>
            <w:pPr>
              <w:spacing w:line="360" w:lineRule="auto"/>
              <w:jc w:val="center"/>
              <w:rPr>
                <w:rFonts w:ascii="宋体" w:hAnsi="宋体"/>
                <w:bCs/>
                <w:sz w:val="24"/>
              </w:rPr>
            </w:pPr>
            <w:ins w:id="796" w:author="shinerlove" w:date="2023-11-30T11:26:00Z">
              <w:r>
                <w:rPr>
                  <w:rFonts w:hint="eastAsia" w:ascii="宋体" w:hAnsi="宋体"/>
                  <w:bCs/>
                  <w:sz w:val="24"/>
                </w:rPr>
                <w:t>11</w:t>
              </w:r>
            </w:ins>
          </w:p>
        </w:tc>
        <w:tc>
          <w:tcPr>
            <w:tcW w:w="2256" w:type="dxa"/>
            <w:vAlign w:val="center"/>
            <w:tcPrChange w:id="797" w:author="WPS_1678420549 [2]" w:date="2023-12-18T17:04:05Z">
              <w:tcPr>
                <w:tcW w:w="2810" w:type="dxa"/>
                <w:vAlign w:val="center"/>
              </w:tcPr>
            </w:tcPrChange>
          </w:tcPr>
          <w:p>
            <w:pPr>
              <w:spacing w:line="360" w:lineRule="auto"/>
              <w:ind w:firstLine="480" w:firstLineChars="200"/>
              <w:jc w:val="center"/>
              <w:rPr>
                <w:rFonts w:ascii="宋体" w:hAnsi="宋体"/>
                <w:bCs/>
                <w:sz w:val="24"/>
              </w:rPr>
              <w:pPrChange w:id="798" w:author="林超" w:date="2023-12-01T17:56:00Z">
                <w:pPr>
                  <w:spacing w:line="360" w:lineRule="auto"/>
                  <w:ind w:firstLine="480" w:firstLineChars="200"/>
                </w:pPr>
              </w:pPrChange>
            </w:pPr>
            <w:r>
              <w:rPr>
                <w:rFonts w:ascii="宋体" w:hAnsi="宋体"/>
                <w:bCs/>
                <w:sz w:val="24"/>
              </w:rPr>
              <w:t>软件</w:t>
            </w:r>
          </w:p>
        </w:tc>
        <w:tc>
          <w:tcPr>
            <w:tcW w:w="5448" w:type="dxa"/>
            <w:vAlign w:val="center"/>
            <w:tcPrChange w:id="799" w:author="WPS_1678420549 [2]" w:date="2023-12-18T17:04:05Z">
              <w:tcPr>
                <w:tcW w:w="4894" w:type="dxa"/>
                <w:gridSpan w:val="2"/>
                <w:vAlign w:val="center"/>
              </w:tcPr>
            </w:tcPrChange>
          </w:tcPr>
          <w:p>
            <w:pPr>
              <w:spacing w:line="360" w:lineRule="auto"/>
              <w:rPr>
                <w:rFonts w:ascii="宋体" w:hAnsi="宋体"/>
                <w:bCs/>
                <w:sz w:val="24"/>
              </w:rPr>
            </w:pPr>
            <w:r>
              <w:rPr>
                <w:rFonts w:hint="eastAsia" w:ascii="宋体" w:hAnsi="宋体"/>
                <w:bCs/>
                <w:sz w:val="24"/>
              </w:rPr>
              <w:t>操作软件：要求能对仪器进行全面的操作控制，进行定性</w:t>
            </w:r>
            <w:r>
              <w:rPr>
                <w:rFonts w:ascii="宋体" w:hAnsi="宋体"/>
                <w:bCs/>
                <w:sz w:val="24"/>
              </w:rPr>
              <w:t xml:space="preserve">, </w:t>
            </w:r>
            <w:r>
              <w:rPr>
                <w:rFonts w:hint="eastAsia" w:ascii="宋体" w:hAnsi="宋体"/>
                <w:bCs/>
                <w:sz w:val="24"/>
              </w:rPr>
              <w:t>定量分析，此软件必须提供中文版本。在定量方面</w:t>
            </w:r>
            <w:r>
              <w:rPr>
                <w:rFonts w:ascii="宋体" w:hAnsi="宋体"/>
                <w:bCs/>
                <w:sz w:val="24"/>
              </w:rPr>
              <w:t xml:space="preserve">, </w:t>
            </w:r>
            <w:r>
              <w:rPr>
                <w:rFonts w:hint="eastAsia" w:ascii="宋体" w:hAnsi="宋体"/>
                <w:bCs/>
                <w:sz w:val="24"/>
              </w:rPr>
              <w:t>必须拥有单标样定量功能。软件必须可以监控仪器状态</w:t>
            </w:r>
            <w:r>
              <w:rPr>
                <w:rFonts w:ascii="宋体" w:hAnsi="宋体"/>
                <w:bCs/>
                <w:sz w:val="24"/>
              </w:rPr>
              <w:t xml:space="preserve">, </w:t>
            </w:r>
            <w:r>
              <w:rPr>
                <w:rFonts w:hint="eastAsia" w:ascii="宋体" w:hAnsi="宋体"/>
                <w:bCs/>
                <w:sz w:val="24"/>
              </w:rPr>
              <w:t>有自动诊断功能</w:t>
            </w:r>
            <w:r>
              <w:rPr>
                <w:rFonts w:ascii="宋体" w:hAnsi="宋体"/>
                <w:bCs/>
                <w:sz w:val="24"/>
              </w:rPr>
              <w:t>,</w:t>
            </w:r>
            <w:r>
              <w:rPr>
                <w:rFonts w:hint="eastAsia" w:ascii="宋体" w:hAnsi="宋体"/>
                <w:bCs/>
                <w:sz w:val="24"/>
              </w:rPr>
              <w:t>在线帮助功能</w:t>
            </w:r>
            <w:r>
              <w:rPr>
                <w:rFonts w:ascii="宋体" w:hAnsi="宋体"/>
                <w:bCs/>
                <w:sz w:val="24"/>
              </w:rPr>
              <w:t>,</w:t>
            </w:r>
            <w:r>
              <w:rPr>
                <w:rFonts w:hint="eastAsia" w:ascii="宋体" w:hAnsi="宋体"/>
                <w:bCs/>
                <w:sz w:val="24"/>
              </w:rPr>
              <w:t>自动校正功能</w:t>
            </w:r>
            <w:r>
              <w:rPr>
                <w:rFonts w:ascii="宋体" w:hAnsi="宋体"/>
                <w:bCs/>
                <w:sz w:val="24"/>
              </w:rPr>
              <w:t>,</w:t>
            </w:r>
            <w:r>
              <w:rPr>
                <w:rFonts w:hint="eastAsia" w:ascii="宋体" w:hAnsi="宋体"/>
                <w:bCs/>
                <w:sz w:val="24"/>
              </w:rPr>
              <w:t>自动判别干扰谱线功能</w:t>
            </w:r>
            <w:r>
              <w:rPr>
                <w:rFonts w:ascii="宋体" w:hAnsi="宋体"/>
                <w:bCs/>
                <w:sz w:val="24"/>
              </w:rPr>
              <w:t xml:space="preserve">, </w:t>
            </w:r>
            <w:r>
              <w:rPr>
                <w:rFonts w:hint="eastAsia" w:ascii="宋体" w:hAnsi="宋体"/>
                <w:bCs/>
                <w:sz w:val="24"/>
              </w:rPr>
              <w:t>拥有理论α系数</w:t>
            </w:r>
            <w:r>
              <w:rPr>
                <w:rFonts w:ascii="宋体" w:hAnsi="宋体"/>
                <w:bCs/>
                <w:sz w:val="24"/>
              </w:rPr>
              <w:t xml:space="preserve">, </w:t>
            </w:r>
            <w:r>
              <w:rPr>
                <w:rFonts w:hint="eastAsia" w:ascii="宋体" w:hAnsi="宋体"/>
                <w:bCs/>
                <w:sz w:val="24"/>
              </w:rPr>
              <w:t>经验α、β、γ系数和基本参数法计算功能。自动选择最佳分析条件功能。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01" w:author="WPS_1678420549 [2]" w:date="2023-12-18T17:04:05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467" w:hRule="atLeast"/>
          <w:jc w:val="center"/>
          <w:del w:id="800" w:author="林超" w:date="2023-12-01T17:55:00Z"/>
          <w:trPrChange w:id="801" w:author="WPS_1678420549 [2]" w:date="2023-12-18T17:04:05Z">
            <w:trPr>
              <w:trHeight w:val="467" w:hRule="atLeast"/>
              <w:jc w:val="center"/>
            </w:trPr>
          </w:trPrChange>
        </w:trPr>
        <w:tc>
          <w:tcPr>
            <w:tcW w:w="816" w:type="dxa"/>
            <w:vAlign w:val="center"/>
            <w:tcPrChange w:id="802" w:author="WPS_1678420549 [2]" w:date="2023-12-18T17:04:05Z">
              <w:tcPr>
                <w:tcW w:w="816" w:type="dxa"/>
                <w:vAlign w:val="center"/>
              </w:tcPr>
            </w:tcPrChange>
          </w:tcPr>
          <w:p>
            <w:pPr>
              <w:spacing w:line="360" w:lineRule="auto"/>
              <w:jc w:val="center"/>
              <w:rPr>
                <w:del w:id="803" w:author="林超" w:date="2023-12-01T17:55:00Z"/>
                <w:rFonts w:ascii="宋体" w:hAnsi="宋体"/>
                <w:bCs/>
                <w:sz w:val="24"/>
              </w:rPr>
            </w:pPr>
            <w:ins w:id="804" w:author="shinerlove" w:date="2023-11-30T11:26:00Z">
              <w:del w:id="805" w:author="林超" w:date="2023-12-01T17:55:00Z">
                <w:r>
                  <w:rPr>
                    <w:rFonts w:hint="eastAsia" w:ascii="宋体" w:hAnsi="宋体"/>
                    <w:bCs/>
                    <w:sz w:val="24"/>
                  </w:rPr>
                  <w:delText>12</w:delText>
                </w:r>
              </w:del>
            </w:ins>
          </w:p>
        </w:tc>
        <w:tc>
          <w:tcPr>
            <w:tcW w:w="2256" w:type="dxa"/>
            <w:vAlign w:val="center"/>
            <w:tcPrChange w:id="806" w:author="WPS_1678420549 [2]" w:date="2023-12-18T17:04:05Z">
              <w:tcPr>
                <w:tcW w:w="2810" w:type="dxa"/>
                <w:vAlign w:val="center"/>
              </w:tcPr>
            </w:tcPrChange>
          </w:tcPr>
          <w:p>
            <w:pPr>
              <w:spacing w:line="360" w:lineRule="auto"/>
              <w:ind w:firstLine="480" w:firstLineChars="200"/>
              <w:jc w:val="center"/>
              <w:rPr>
                <w:del w:id="808" w:author="林超" w:date="2023-12-01T17:55:00Z"/>
                <w:rFonts w:ascii="宋体" w:hAnsi="宋体"/>
                <w:bCs/>
                <w:sz w:val="24"/>
                <w:highlight w:val="yellow"/>
              </w:rPr>
              <w:pPrChange w:id="807" w:author="林超" w:date="2023-12-01T17:56:00Z">
                <w:pPr>
                  <w:spacing w:line="360" w:lineRule="auto"/>
                  <w:ind w:firstLine="480" w:firstLineChars="200"/>
                </w:pPr>
              </w:pPrChange>
            </w:pPr>
            <w:del w:id="809" w:author="林超" w:date="2023-12-01T17:55:00Z">
              <w:r>
                <w:rPr>
                  <w:rFonts w:ascii="宋体" w:hAnsi="宋体"/>
                  <w:bCs/>
                  <w:sz w:val="24"/>
                  <w:highlight w:val="yellow"/>
                </w:rPr>
                <w:delText>专家帮助软件</w:delText>
              </w:r>
            </w:del>
          </w:p>
        </w:tc>
        <w:tc>
          <w:tcPr>
            <w:tcW w:w="5448" w:type="dxa"/>
            <w:vAlign w:val="center"/>
            <w:tcPrChange w:id="810" w:author="WPS_1678420549 [2]" w:date="2023-12-18T17:04:05Z">
              <w:tcPr>
                <w:tcW w:w="4894" w:type="dxa"/>
                <w:gridSpan w:val="2"/>
                <w:vAlign w:val="center"/>
              </w:tcPr>
            </w:tcPrChange>
          </w:tcPr>
          <w:p>
            <w:pPr>
              <w:spacing w:line="360" w:lineRule="auto"/>
              <w:rPr>
                <w:del w:id="811" w:author="林超" w:date="2023-12-01T17:55:00Z"/>
                <w:rFonts w:ascii="宋体" w:hAnsi="宋体"/>
                <w:bCs/>
                <w:sz w:val="24"/>
                <w:highlight w:val="yellow"/>
              </w:rPr>
            </w:pPr>
            <w:del w:id="812" w:author="林超" w:date="2023-12-01T17:55:00Z">
              <w:r>
                <w:rPr>
                  <w:rFonts w:hint="eastAsia" w:ascii="宋体" w:hAnsi="宋体"/>
                  <w:bCs/>
                  <w:sz w:val="24"/>
                  <w:highlight w:val="yellow"/>
                </w:rPr>
                <w:delText>自动</w:delText>
              </w:r>
            </w:del>
            <w:del w:id="813" w:author="林超" w:date="2023-12-01T17:55:00Z">
              <w:r>
                <w:rPr>
                  <w:rFonts w:ascii="宋体" w:hAnsi="宋体"/>
                  <w:bCs/>
                  <w:sz w:val="24"/>
                  <w:highlight w:val="yellow"/>
                </w:rPr>
                <w:delText xml:space="preserve"> XRF </w:delText>
              </w:r>
            </w:del>
            <w:del w:id="814" w:author="林超" w:date="2023-12-01T17:55:00Z">
              <w:r>
                <w:rPr>
                  <w:rFonts w:hint="eastAsia" w:ascii="宋体" w:hAnsi="宋体"/>
                  <w:bCs/>
                  <w:sz w:val="24"/>
                  <w:highlight w:val="yellow"/>
                </w:rPr>
                <w:delText>分析方法设定功能，仅需输入样品状态和制备方法、选择分析元素、需要分析元素浓度范围和分析要求（准确度、精度和检出限），就可以自动选择合适的分析曲线和硬件条件，可以自动添加背景，可以自动完成角度检查和</w:delText>
              </w:r>
            </w:del>
            <w:del w:id="815" w:author="林超" w:date="2023-12-01T17:55:00Z">
              <w:r>
                <w:rPr>
                  <w:rFonts w:ascii="宋体" w:hAnsi="宋体"/>
                  <w:bCs/>
                  <w:sz w:val="24"/>
                  <w:highlight w:val="yellow"/>
                </w:rPr>
                <w:delText>PHD检查，自动显示最佳分析条件。</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16" w:author="WPS_1678420549 [2]" w:date="2023-12-18T17:04:05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467" w:hRule="atLeast"/>
          <w:jc w:val="center"/>
          <w:trPrChange w:id="816" w:author="WPS_1678420549 [2]" w:date="2023-12-18T17:04:05Z">
            <w:trPr>
              <w:trHeight w:val="467" w:hRule="atLeast"/>
              <w:jc w:val="center"/>
            </w:trPr>
          </w:trPrChange>
        </w:trPr>
        <w:tc>
          <w:tcPr>
            <w:tcW w:w="816" w:type="dxa"/>
            <w:vAlign w:val="center"/>
            <w:tcPrChange w:id="817" w:author="WPS_1678420549 [2]" w:date="2023-12-18T17:04:05Z">
              <w:tcPr>
                <w:tcW w:w="816" w:type="dxa"/>
                <w:vAlign w:val="center"/>
              </w:tcPr>
            </w:tcPrChange>
          </w:tcPr>
          <w:p>
            <w:pPr>
              <w:spacing w:line="360" w:lineRule="auto"/>
              <w:jc w:val="center"/>
              <w:rPr>
                <w:rFonts w:ascii="宋体" w:hAnsi="宋体"/>
                <w:bCs/>
                <w:sz w:val="24"/>
              </w:rPr>
            </w:pPr>
            <w:ins w:id="818" w:author="shinerlove" w:date="2023-11-30T11:26:00Z">
              <w:r>
                <w:rPr>
                  <w:rFonts w:hint="eastAsia" w:ascii="宋体" w:hAnsi="宋体"/>
                  <w:bCs/>
                  <w:sz w:val="24"/>
                </w:rPr>
                <w:t>1</w:t>
              </w:r>
            </w:ins>
            <w:ins w:id="819" w:author="林超" w:date="2023-12-01T17:55:00Z">
              <w:r>
                <w:rPr>
                  <w:rFonts w:hint="eastAsia" w:ascii="宋体" w:hAnsi="宋体"/>
                  <w:bCs/>
                  <w:sz w:val="24"/>
                </w:rPr>
                <w:t>2</w:t>
              </w:r>
            </w:ins>
            <w:ins w:id="820" w:author="shinerlove" w:date="2023-11-30T11:26:00Z">
              <w:del w:id="821" w:author="林超" w:date="2023-12-01T17:55:00Z">
                <w:r>
                  <w:rPr>
                    <w:rFonts w:hint="eastAsia" w:ascii="宋体" w:hAnsi="宋体"/>
                    <w:bCs/>
                    <w:sz w:val="24"/>
                  </w:rPr>
                  <w:delText>3</w:delText>
                </w:r>
              </w:del>
            </w:ins>
          </w:p>
        </w:tc>
        <w:tc>
          <w:tcPr>
            <w:tcW w:w="2256" w:type="dxa"/>
            <w:vAlign w:val="center"/>
            <w:tcPrChange w:id="822" w:author="WPS_1678420549 [2]" w:date="2023-12-18T17:04:05Z">
              <w:tcPr>
                <w:tcW w:w="2810" w:type="dxa"/>
                <w:vAlign w:val="center"/>
              </w:tcPr>
            </w:tcPrChange>
          </w:tcPr>
          <w:p>
            <w:pPr>
              <w:spacing w:line="360" w:lineRule="auto"/>
              <w:jc w:val="center"/>
              <w:rPr>
                <w:rFonts w:ascii="宋体" w:hAnsi="宋体"/>
                <w:bCs/>
                <w:sz w:val="24"/>
              </w:rPr>
              <w:pPrChange w:id="823" w:author="林超" w:date="2023-12-01T17:56:00Z">
                <w:pPr>
                  <w:spacing w:line="360" w:lineRule="auto"/>
                </w:pPr>
              </w:pPrChange>
            </w:pPr>
            <w:r>
              <w:rPr>
                <w:rFonts w:hint="eastAsia" w:ascii="宋体" w:hAnsi="宋体"/>
                <w:bCs/>
                <w:sz w:val="24"/>
              </w:rPr>
              <w:t>无标样定量分析软件包</w:t>
            </w:r>
          </w:p>
        </w:tc>
        <w:tc>
          <w:tcPr>
            <w:tcW w:w="5448" w:type="dxa"/>
            <w:vAlign w:val="center"/>
            <w:tcPrChange w:id="824" w:author="WPS_1678420549 [2]" w:date="2023-12-18T17:04:05Z">
              <w:tcPr>
                <w:tcW w:w="4894" w:type="dxa"/>
                <w:gridSpan w:val="2"/>
                <w:vAlign w:val="center"/>
              </w:tcPr>
            </w:tcPrChange>
          </w:tcPr>
          <w:p>
            <w:pPr>
              <w:spacing w:line="360" w:lineRule="auto"/>
              <w:rPr>
                <w:rFonts w:ascii="宋体" w:hAnsi="宋体"/>
                <w:bCs/>
                <w:sz w:val="24"/>
              </w:rPr>
            </w:pPr>
            <w:r>
              <w:rPr>
                <w:rFonts w:hint="eastAsia" w:ascii="宋体" w:hAnsi="宋体"/>
                <w:bCs/>
                <w:sz w:val="24"/>
              </w:rPr>
              <w:t>要求在1分钟内完成 O-U 之间元素的分析，对于低含量元素具有定点测量功能，具有“标签法”的分析功能，对厚度，荧光几何效应可以校正。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25" w:author="WPS_1678420549 [2]" w:date="2023-12-18T17:04:05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467" w:hRule="atLeast"/>
          <w:jc w:val="center"/>
          <w:trPrChange w:id="825" w:author="WPS_1678420549 [2]" w:date="2023-12-18T17:04:05Z">
            <w:trPr>
              <w:trHeight w:val="467" w:hRule="atLeast"/>
              <w:jc w:val="center"/>
            </w:trPr>
          </w:trPrChange>
        </w:trPr>
        <w:tc>
          <w:tcPr>
            <w:tcW w:w="816" w:type="dxa"/>
            <w:vAlign w:val="center"/>
            <w:tcPrChange w:id="826" w:author="WPS_1678420549 [2]" w:date="2023-12-18T17:04:05Z">
              <w:tcPr>
                <w:tcW w:w="816" w:type="dxa"/>
                <w:vAlign w:val="center"/>
              </w:tcPr>
            </w:tcPrChange>
          </w:tcPr>
          <w:p>
            <w:pPr>
              <w:spacing w:line="360" w:lineRule="auto"/>
              <w:jc w:val="center"/>
              <w:rPr>
                <w:rFonts w:ascii="宋体" w:hAnsi="宋体"/>
                <w:bCs/>
                <w:sz w:val="24"/>
              </w:rPr>
            </w:pPr>
            <w:r>
              <w:rPr>
                <w:rFonts w:hint="eastAsia" w:ascii="宋体" w:hAnsi="宋体"/>
                <w:bCs/>
                <w:sz w:val="24"/>
              </w:rPr>
              <w:t>1</w:t>
            </w:r>
            <w:ins w:id="827" w:author="林超" w:date="2023-12-01T17:55:00Z">
              <w:r>
                <w:rPr>
                  <w:rFonts w:hint="eastAsia" w:ascii="宋体" w:hAnsi="宋体"/>
                  <w:bCs/>
                  <w:sz w:val="24"/>
                </w:rPr>
                <w:t>3</w:t>
              </w:r>
            </w:ins>
            <w:ins w:id="828" w:author="shinerlove" w:date="2023-11-30T11:27:00Z">
              <w:del w:id="829" w:author="林超" w:date="2023-12-01T17:55:00Z">
                <w:r>
                  <w:rPr>
                    <w:rFonts w:hint="eastAsia" w:ascii="宋体" w:hAnsi="宋体"/>
                    <w:bCs/>
                    <w:sz w:val="24"/>
                  </w:rPr>
                  <w:delText>4</w:delText>
                </w:r>
              </w:del>
            </w:ins>
          </w:p>
        </w:tc>
        <w:tc>
          <w:tcPr>
            <w:tcW w:w="2256" w:type="dxa"/>
            <w:vAlign w:val="center"/>
            <w:tcPrChange w:id="830" w:author="WPS_1678420549 [2]" w:date="2023-12-18T17:04:05Z">
              <w:tcPr>
                <w:tcW w:w="2810" w:type="dxa"/>
                <w:vAlign w:val="center"/>
              </w:tcPr>
            </w:tcPrChange>
          </w:tcPr>
          <w:p>
            <w:pPr>
              <w:spacing w:line="360" w:lineRule="auto"/>
              <w:jc w:val="center"/>
              <w:rPr>
                <w:rFonts w:ascii="宋体" w:hAnsi="宋体"/>
                <w:bCs/>
                <w:sz w:val="24"/>
              </w:rPr>
              <w:pPrChange w:id="831" w:author="林超" w:date="2023-12-01T17:56:00Z">
                <w:pPr>
                  <w:spacing w:line="360" w:lineRule="auto"/>
                </w:pPr>
              </w:pPrChange>
            </w:pPr>
            <w:r>
              <w:rPr>
                <w:rFonts w:hint="eastAsia" w:ascii="宋体" w:hAnsi="宋体"/>
                <w:bCs/>
                <w:sz w:val="24"/>
              </w:rPr>
              <w:t>质量及安全标准</w:t>
            </w:r>
          </w:p>
        </w:tc>
        <w:tc>
          <w:tcPr>
            <w:tcW w:w="5448" w:type="dxa"/>
            <w:vAlign w:val="center"/>
            <w:tcPrChange w:id="832" w:author="WPS_1678420549 [2]" w:date="2023-12-18T17:04:05Z">
              <w:tcPr>
                <w:tcW w:w="4894" w:type="dxa"/>
                <w:gridSpan w:val="2"/>
                <w:vAlign w:val="center"/>
              </w:tcPr>
            </w:tcPrChange>
          </w:tcPr>
          <w:p>
            <w:pPr>
              <w:spacing w:line="360" w:lineRule="auto"/>
              <w:rPr>
                <w:rFonts w:ascii="宋体" w:hAnsi="宋体"/>
                <w:bCs/>
                <w:sz w:val="24"/>
              </w:rPr>
            </w:pPr>
            <w:r>
              <w:rPr>
                <w:rFonts w:hint="eastAsia" w:ascii="宋体" w:hAnsi="宋体"/>
                <w:bCs/>
                <w:sz w:val="24"/>
              </w:rPr>
              <w:t>仪器必须具备由中华人民共和国国家环保部门颁发的辐射安全豁免管理批准文件并提供复印件，豁免条件必须≥最大电压、最大电流，低于最大电压、最大电流的豁免不被接受。（豁免管理由仪器制造商或国内公司向国家环保部门申请并在国家生态环境部公示为准）</w:t>
            </w:r>
          </w:p>
          <w:p>
            <w:pPr>
              <w:spacing w:line="360" w:lineRule="auto"/>
              <w:rPr>
                <w:rFonts w:ascii="宋体" w:hAnsi="宋体"/>
                <w:bCs/>
                <w:sz w:val="24"/>
              </w:rPr>
            </w:pPr>
            <w:r>
              <w:rPr>
                <w:rFonts w:hint="eastAsia" w:ascii="宋体" w:hAnsi="宋体"/>
                <w:bCs/>
                <w:sz w:val="24"/>
              </w:rPr>
              <w:t>仪器制造厂家必须具备ISO9001及ISO14001认证并提供复印件。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33" w:author="WPS_1678420549 [2]" w:date="2023-12-18T17:04:05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467" w:hRule="atLeast"/>
          <w:jc w:val="center"/>
          <w:trPrChange w:id="833" w:author="WPS_1678420549 [2]" w:date="2023-12-18T17:04:05Z">
            <w:trPr>
              <w:trHeight w:val="467" w:hRule="atLeast"/>
              <w:jc w:val="center"/>
            </w:trPr>
          </w:trPrChange>
        </w:trPr>
        <w:tc>
          <w:tcPr>
            <w:tcW w:w="816" w:type="dxa"/>
            <w:vAlign w:val="center"/>
            <w:tcPrChange w:id="834" w:author="WPS_1678420549 [2]" w:date="2023-12-18T17:04:05Z">
              <w:tcPr>
                <w:tcW w:w="816" w:type="dxa"/>
                <w:vAlign w:val="center"/>
              </w:tcPr>
            </w:tcPrChange>
          </w:tcPr>
          <w:p>
            <w:pPr>
              <w:spacing w:line="360" w:lineRule="auto"/>
              <w:jc w:val="center"/>
              <w:rPr>
                <w:rFonts w:ascii="宋体" w:hAnsi="宋体"/>
                <w:bCs/>
                <w:sz w:val="24"/>
              </w:rPr>
            </w:pPr>
            <w:r>
              <w:rPr>
                <w:rFonts w:hint="eastAsia" w:ascii="宋体" w:hAnsi="宋体"/>
                <w:bCs/>
                <w:sz w:val="24"/>
              </w:rPr>
              <w:t>1</w:t>
            </w:r>
            <w:ins w:id="835" w:author="林超" w:date="2023-12-01T17:55:00Z">
              <w:r>
                <w:rPr>
                  <w:rFonts w:hint="eastAsia" w:ascii="宋体" w:hAnsi="宋体"/>
                  <w:bCs/>
                  <w:sz w:val="24"/>
                </w:rPr>
                <w:t>4</w:t>
              </w:r>
            </w:ins>
            <w:ins w:id="836" w:author="shinerlove" w:date="2023-11-30T11:27:00Z">
              <w:del w:id="837" w:author="林超" w:date="2023-12-01T17:55:00Z">
                <w:r>
                  <w:rPr>
                    <w:rFonts w:hint="eastAsia" w:ascii="宋体" w:hAnsi="宋体"/>
                    <w:bCs/>
                    <w:sz w:val="24"/>
                  </w:rPr>
                  <w:delText>5</w:delText>
                </w:r>
              </w:del>
            </w:ins>
          </w:p>
        </w:tc>
        <w:tc>
          <w:tcPr>
            <w:tcW w:w="2256" w:type="dxa"/>
            <w:vAlign w:val="center"/>
            <w:tcPrChange w:id="838" w:author="WPS_1678420549 [2]" w:date="2023-12-18T17:04:05Z">
              <w:tcPr>
                <w:tcW w:w="2810" w:type="dxa"/>
                <w:vAlign w:val="center"/>
              </w:tcPr>
            </w:tcPrChange>
          </w:tcPr>
          <w:p>
            <w:pPr>
              <w:spacing w:after="0" w:line="360" w:lineRule="auto"/>
              <w:ind w:left="0"/>
              <w:jc w:val="center"/>
              <w:rPr>
                <w:rFonts w:ascii="宋体" w:hAnsi="宋体"/>
                <w:bCs/>
                <w:sz w:val="24"/>
                <w:szCs w:val="22"/>
              </w:rPr>
              <w:pPrChange w:id="839" w:author="林超" w:date="2023-12-01T17:56:00Z">
                <w:pPr>
                  <w:spacing w:after="100" w:line="360" w:lineRule="auto"/>
                  <w:ind w:left="440"/>
                </w:pPr>
              </w:pPrChange>
            </w:pPr>
            <w:r>
              <w:rPr>
                <w:rFonts w:hint="eastAsia" w:ascii="宋体" w:hAnsi="宋体"/>
                <w:bCs/>
                <w:sz w:val="24"/>
              </w:rPr>
              <w:t>技术服务</w:t>
            </w:r>
          </w:p>
        </w:tc>
        <w:tc>
          <w:tcPr>
            <w:tcW w:w="5448" w:type="dxa"/>
            <w:vAlign w:val="center"/>
            <w:tcPrChange w:id="840" w:author="WPS_1678420549 [2]" w:date="2023-12-18T17:04:05Z">
              <w:tcPr>
                <w:tcW w:w="4894" w:type="dxa"/>
                <w:gridSpan w:val="2"/>
                <w:vAlign w:val="center"/>
              </w:tcPr>
            </w:tcPrChange>
          </w:tcPr>
          <w:p>
            <w:pPr>
              <w:spacing w:line="360" w:lineRule="auto"/>
              <w:rPr>
                <w:rFonts w:ascii="宋体" w:hAnsi="宋体"/>
                <w:bCs/>
                <w:sz w:val="24"/>
              </w:rPr>
            </w:pPr>
            <w:r>
              <w:rPr>
                <w:rFonts w:hint="eastAsia" w:ascii="宋体" w:hAnsi="宋体"/>
                <w:bCs/>
                <w:sz w:val="24"/>
              </w:rPr>
              <w:t>保修期：整机壹年, X 光管两年</w:t>
            </w:r>
          </w:p>
          <w:p>
            <w:pPr>
              <w:spacing w:line="360" w:lineRule="auto"/>
              <w:rPr>
                <w:rFonts w:ascii="宋体" w:hAnsi="宋体"/>
                <w:bCs/>
                <w:sz w:val="24"/>
              </w:rPr>
            </w:pPr>
            <w:r>
              <w:rPr>
                <w:rFonts w:hint="eastAsia" w:ascii="宋体" w:hAnsi="宋体"/>
                <w:bCs/>
                <w:sz w:val="24"/>
              </w:rPr>
              <w:t>安装调试：在用户现场</w:t>
            </w:r>
          </w:p>
          <w:p>
            <w:pPr>
              <w:spacing w:line="360" w:lineRule="auto"/>
              <w:rPr>
                <w:rFonts w:ascii="宋体" w:hAnsi="宋体"/>
                <w:bCs/>
                <w:sz w:val="24"/>
              </w:rPr>
            </w:pPr>
            <w:r>
              <w:rPr>
                <w:rFonts w:hint="eastAsia" w:ascii="宋体" w:hAnsi="宋体"/>
                <w:bCs/>
                <w:sz w:val="24"/>
              </w:rPr>
              <w:t>人员培训：必须提供完善的培训, 包括现场培训含使用、维护, 直到用户能独立操作仪器, 并满足分析要求为止。在仪器安装完成1年内，买方2人到卖方应用实验室为期5天的培训。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42" w:author="WPS_1678420549 [2]" w:date="2023-12-18T17:04:05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wAfter w:w="0" w:type="auto"/>
          <w:trHeight w:val="467" w:hRule="atLeast"/>
          <w:jc w:val="center"/>
          <w:ins w:id="841" w:author="毅荣 曹" w:date="2023-11-30T18:35:00Z"/>
          <w:trPrChange w:id="842" w:author="WPS_1678420549 [2]" w:date="2023-12-18T17:04:05Z">
            <w:trPr>
              <w:gridAfter w:val="1"/>
              <w:wAfter w:w="4894" w:type="dxa"/>
              <w:jc w:val="center"/>
            </w:trPr>
          </w:trPrChange>
        </w:trPr>
        <w:tc>
          <w:tcPr>
            <w:tcW w:w="816" w:type="dxa"/>
            <w:vAlign w:val="center"/>
            <w:tcPrChange w:id="843" w:author="WPS_1678420549 [2]" w:date="2023-12-18T17:04:05Z">
              <w:tcPr>
                <w:tcW w:w="0" w:type="auto"/>
              </w:tcPr>
            </w:tcPrChange>
          </w:tcPr>
          <w:p>
            <w:pPr>
              <w:spacing w:line="360" w:lineRule="auto"/>
              <w:jc w:val="center"/>
              <w:rPr>
                <w:ins w:id="844" w:author="毅荣 曹" w:date="2023-11-30T18:35:00Z"/>
                <w:rFonts w:ascii="宋体" w:hAnsi="宋体"/>
                <w:bCs/>
                <w:sz w:val="24"/>
              </w:rPr>
            </w:pPr>
            <w:ins w:id="845" w:author="林超" w:date="2023-12-01T17:06:00Z">
              <w:r>
                <w:rPr>
                  <w:rFonts w:hint="eastAsia" w:ascii="宋体" w:hAnsi="宋体"/>
                  <w:bCs/>
                  <w:sz w:val="24"/>
                </w:rPr>
                <w:t>1</w:t>
              </w:r>
            </w:ins>
            <w:ins w:id="846" w:author="林超" w:date="2023-12-01T17:55:00Z">
              <w:r>
                <w:rPr>
                  <w:rFonts w:hint="eastAsia" w:ascii="宋体" w:hAnsi="宋体"/>
                  <w:bCs/>
                  <w:sz w:val="24"/>
                </w:rPr>
                <w:t>5</w:t>
              </w:r>
            </w:ins>
          </w:p>
        </w:tc>
        <w:tc>
          <w:tcPr>
            <w:tcW w:w="2256" w:type="dxa"/>
            <w:vAlign w:val="center"/>
            <w:tcPrChange w:id="847" w:author="WPS_1678420549 [2]" w:date="2023-12-18T17:04:05Z">
              <w:tcPr>
                <w:tcW w:w="0" w:type="auto"/>
              </w:tcPr>
            </w:tcPrChange>
          </w:tcPr>
          <w:p>
            <w:pPr>
              <w:spacing w:line="360" w:lineRule="auto"/>
              <w:jc w:val="center"/>
              <w:rPr>
                <w:ins w:id="849" w:author="毅荣 曹" w:date="2023-11-30T18:35:00Z"/>
                <w:rFonts w:ascii="宋体" w:hAnsi="宋体"/>
                <w:bCs/>
                <w:sz w:val="24"/>
              </w:rPr>
              <w:pPrChange w:id="848" w:author="林超" w:date="2023-12-01T17:56:00Z">
                <w:pPr>
                  <w:spacing w:line="360" w:lineRule="auto"/>
                </w:pPr>
              </w:pPrChange>
            </w:pPr>
            <w:ins w:id="850" w:author="林超" w:date="2023-12-01T17:08:00Z">
              <w:r>
                <w:rPr>
                  <w:rFonts w:hint="eastAsia" w:ascii="宋体" w:hAnsi="宋体"/>
                  <w:bCs/>
                  <w:sz w:val="24"/>
                </w:rPr>
                <w:t>WROXI</w:t>
              </w:r>
            </w:ins>
            <w:ins w:id="851" w:author="林超" w:date="2023-12-01T17:09:00Z">
              <w:r>
                <w:rPr>
                  <w:rFonts w:hint="eastAsia" w:ascii="宋体" w:hAnsi="宋体"/>
                  <w:bCs/>
                  <w:sz w:val="24"/>
                </w:rPr>
                <w:t>氧化物软件包</w:t>
              </w:r>
            </w:ins>
            <w:ins w:id="852" w:author="毅荣 曹" w:date="2023-11-30T18:36:00Z">
              <w:del w:id="853" w:author="林超" w:date="2023-12-01T17:08:00Z">
                <w:r>
                  <w:rPr>
                    <w:rFonts w:hint="eastAsia" w:ascii="宋体" w:hAnsi="宋体"/>
                    <w:bCs/>
                    <w:sz w:val="24"/>
                  </w:rPr>
                  <w:delText>矿物氧化物</w:delText>
                </w:r>
              </w:del>
            </w:ins>
          </w:p>
        </w:tc>
        <w:tc>
          <w:tcPr>
            <w:tcW w:w="5448" w:type="dxa"/>
            <w:vAlign w:val="center"/>
            <w:tcPrChange w:id="854" w:author="WPS_1678420549 [2]" w:date="2023-12-18T17:04:05Z">
              <w:tcPr>
                <w:tcW w:w="0" w:type="auto"/>
              </w:tcPr>
            </w:tcPrChange>
          </w:tcPr>
          <w:p>
            <w:pPr>
              <w:spacing w:line="360" w:lineRule="auto"/>
              <w:rPr>
                <w:ins w:id="855" w:author="毅荣 曹" w:date="2023-11-30T18:35:00Z"/>
                <w:rFonts w:ascii="宋体" w:hAnsi="宋体"/>
                <w:bCs/>
                <w:sz w:val="24"/>
              </w:rPr>
            </w:pPr>
          </w:p>
        </w:tc>
      </w:tr>
    </w:tbl>
    <w:p>
      <w:pPr>
        <w:pStyle w:val="4"/>
        <w:spacing w:line="360" w:lineRule="auto"/>
        <w:ind w:firstLine="480" w:firstLineChars="200"/>
        <w:rPr>
          <w:ins w:id="856" w:author="林超" w:date="2023-12-01T17:28:00Z"/>
          <w:del w:id="857" w:author="Windows 用户" w:date="2023-12-08T07:59:00Z"/>
          <w:rFonts w:ascii="宋体" w:hAnsi="宋体"/>
          <w:bCs/>
          <w:kern w:val="2"/>
          <w:sz w:val="24"/>
          <w:szCs w:val="21"/>
          <w:lang w:val="en-US"/>
        </w:rPr>
      </w:pPr>
    </w:p>
    <w:p>
      <w:pPr>
        <w:pStyle w:val="4"/>
        <w:spacing w:line="360" w:lineRule="auto"/>
        <w:ind w:firstLine="480" w:firstLineChars="200"/>
        <w:rPr>
          <w:ins w:id="858" w:author="林超" w:date="2023-12-01T17:57:00Z"/>
          <w:del w:id="859" w:author="Windows 用户" w:date="2023-12-08T07:59:00Z"/>
          <w:rFonts w:ascii="宋体" w:hAnsi="宋体"/>
          <w:bCs/>
          <w:kern w:val="2"/>
          <w:sz w:val="24"/>
          <w:szCs w:val="21"/>
          <w:lang w:val="en-US"/>
        </w:rPr>
      </w:pPr>
    </w:p>
    <w:p>
      <w:pPr>
        <w:pStyle w:val="4"/>
        <w:spacing w:line="360" w:lineRule="auto"/>
        <w:ind w:firstLine="480" w:firstLineChars="200"/>
        <w:rPr>
          <w:ins w:id="860" w:author="林超" w:date="2023-12-01T17:57:00Z"/>
          <w:del w:id="861" w:author="Windows 用户" w:date="2023-12-08T07:59:00Z"/>
          <w:rFonts w:ascii="宋体" w:hAnsi="宋体"/>
          <w:bCs/>
          <w:kern w:val="2"/>
          <w:sz w:val="24"/>
          <w:szCs w:val="21"/>
          <w:lang w:val="en-US"/>
        </w:rPr>
      </w:pPr>
    </w:p>
    <w:p>
      <w:pPr>
        <w:pStyle w:val="4"/>
        <w:spacing w:line="360" w:lineRule="auto"/>
        <w:ind w:firstLine="480" w:firstLineChars="200"/>
        <w:rPr>
          <w:rFonts w:ascii="宋体" w:hAnsi="宋体"/>
          <w:bCs/>
          <w:kern w:val="2"/>
          <w:sz w:val="24"/>
          <w:szCs w:val="21"/>
          <w:highlight w:val="yellow"/>
          <w:lang w:val="en-US"/>
        </w:rPr>
      </w:pPr>
      <w:ins w:id="862" w:author="林超" w:date="2023-12-01T17:56:00Z">
        <w:r>
          <w:rPr>
            <w:rFonts w:hint="eastAsia" w:ascii="宋体" w:hAnsi="宋体"/>
            <w:bCs/>
            <w:kern w:val="2"/>
            <w:sz w:val="24"/>
            <w:szCs w:val="21"/>
            <w:lang w:val="en-US"/>
          </w:rPr>
          <w:t>4</w:t>
        </w:r>
      </w:ins>
      <w:del w:id="863" w:author="林超" w:date="2023-12-01T17:56:00Z">
        <w:r>
          <w:rPr>
            <w:rFonts w:hint="eastAsia" w:ascii="宋体" w:hAnsi="宋体"/>
            <w:bCs/>
            <w:kern w:val="2"/>
            <w:sz w:val="24"/>
            <w:szCs w:val="21"/>
            <w:lang w:val="en-US"/>
          </w:rPr>
          <w:delText>5</w:delText>
        </w:r>
      </w:del>
      <w:r>
        <w:rPr>
          <w:rFonts w:hint="eastAsia" w:ascii="宋体" w:hAnsi="宋体"/>
          <w:bCs/>
          <w:kern w:val="2"/>
          <w:sz w:val="24"/>
          <w:szCs w:val="21"/>
          <w:lang w:val="en-US"/>
        </w:rPr>
        <w:t>.1.</w:t>
      </w:r>
      <w:del w:id="864" w:author="林超" w:date="2023-12-01T17:56:00Z">
        <w:r>
          <w:rPr>
            <w:rFonts w:ascii="宋体" w:hAnsi="宋体"/>
            <w:bCs/>
            <w:kern w:val="2"/>
            <w:sz w:val="24"/>
            <w:szCs w:val="21"/>
            <w:lang w:val="en-US"/>
          </w:rPr>
          <w:delText>14</w:delText>
        </w:r>
      </w:del>
      <w:ins w:id="865" w:author="林超" w:date="2023-12-01T17:56:00Z">
        <w:r>
          <w:rPr>
            <w:rFonts w:hint="eastAsia" w:ascii="宋体" w:hAnsi="宋体"/>
            <w:bCs/>
            <w:kern w:val="2"/>
            <w:sz w:val="24"/>
            <w:szCs w:val="21"/>
            <w:lang w:val="en-US"/>
          </w:rPr>
          <w:t>13</w:t>
        </w:r>
      </w:ins>
      <w:r>
        <w:rPr>
          <w:rFonts w:hint="eastAsia" w:ascii="宋体" w:hAnsi="宋体"/>
          <w:bCs/>
          <w:kern w:val="2"/>
          <w:sz w:val="24"/>
          <w:szCs w:val="21"/>
          <w:lang w:val="en-US"/>
        </w:rPr>
        <w:t>铂黄坩埚技术要求</w:t>
      </w:r>
      <w:ins w:id="866" w:author="shinerlove" w:date="2023-11-30T11:35:00Z">
        <w:del w:id="867" w:author="Windows 用户" w:date="2023-12-15T18:23:00Z">
          <w:r>
            <w:rPr>
              <w:rFonts w:hint="eastAsia" w:ascii="宋体" w:hAnsi="宋体"/>
              <w:bCs/>
              <w:kern w:val="2"/>
              <w:sz w:val="24"/>
              <w:szCs w:val="21"/>
              <w:lang w:val="en-US"/>
            </w:rPr>
            <w:delText>（坩埚单独报价</w:delText>
          </w:r>
        </w:del>
      </w:ins>
      <w:ins w:id="868" w:author="shinerlove" w:date="2023-11-30T11:35:00Z">
        <w:del w:id="869" w:author="Windows 用户" w:date="2023-12-13T18:21:00Z">
          <w:r>
            <w:rPr>
              <w:rFonts w:hint="eastAsia" w:ascii="宋体" w:hAnsi="宋体"/>
              <w:bCs/>
              <w:kern w:val="2"/>
              <w:sz w:val="24"/>
              <w:szCs w:val="21"/>
              <w:lang w:val="en-US"/>
            </w:rPr>
            <w:delText>，商务分扣减后计算</w:delText>
          </w:r>
        </w:del>
      </w:ins>
      <w:ins w:id="870" w:author="shinerlove" w:date="2023-11-30T11:35:00Z">
        <w:del w:id="871" w:author="Windows 用户" w:date="2023-12-15T18:23:00Z">
          <w:r>
            <w:rPr>
              <w:rFonts w:hint="eastAsia" w:ascii="宋体" w:hAnsi="宋体"/>
              <w:bCs/>
              <w:kern w:val="2"/>
              <w:sz w:val="24"/>
              <w:szCs w:val="21"/>
              <w:lang w:val="en-US"/>
            </w:rPr>
            <w:delText>）</w:delText>
          </w:r>
        </w:del>
      </w:ins>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2810"/>
        <w:gridCol w:w="4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spacing w:line="360" w:lineRule="auto"/>
              <w:jc w:val="center"/>
              <w:rPr>
                <w:rFonts w:ascii="宋体" w:hAnsi="宋体"/>
                <w:bCs/>
                <w:sz w:val="24"/>
              </w:rPr>
              <w:pPrChange w:id="872" w:author="林超" w:date="2023-12-01T17:57:00Z">
                <w:pPr>
                  <w:spacing w:line="360" w:lineRule="auto"/>
                  <w:jc w:val="right"/>
                </w:pPr>
              </w:pPrChange>
            </w:pPr>
            <w:r>
              <w:rPr>
                <w:rFonts w:hint="eastAsia" w:ascii="宋体" w:hAnsi="宋体"/>
                <w:bCs/>
                <w:sz w:val="24"/>
              </w:rPr>
              <w:t>序号</w:t>
            </w:r>
          </w:p>
        </w:tc>
        <w:tc>
          <w:tcPr>
            <w:tcW w:w="2810" w:type="dxa"/>
            <w:vAlign w:val="center"/>
          </w:tcPr>
          <w:p>
            <w:pPr>
              <w:spacing w:line="360" w:lineRule="auto"/>
              <w:ind w:firstLine="480" w:firstLineChars="200"/>
              <w:jc w:val="center"/>
              <w:rPr>
                <w:rFonts w:ascii="宋体" w:hAnsi="宋体"/>
                <w:bCs/>
                <w:sz w:val="24"/>
              </w:rPr>
              <w:pPrChange w:id="873" w:author="林超" w:date="2023-12-01T17:57:00Z">
                <w:pPr>
                  <w:spacing w:line="360" w:lineRule="auto"/>
                  <w:ind w:firstLine="480" w:firstLineChars="200"/>
                </w:pPr>
              </w:pPrChange>
            </w:pPr>
            <w:r>
              <w:rPr>
                <w:rFonts w:hint="eastAsia" w:ascii="宋体" w:hAnsi="宋体"/>
                <w:bCs/>
                <w:sz w:val="24"/>
              </w:rPr>
              <w:t>技术指标名称</w:t>
            </w:r>
          </w:p>
        </w:tc>
        <w:tc>
          <w:tcPr>
            <w:tcW w:w="4894" w:type="dxa"/>
            <w:vAlign w:val="center"/>
          </w:tcPr>
          <w:p>
            <w:pPr>
              <w:spacing w:line="360" w:lineRule="auto"/>
              <w:ind w:firstLine="480" w:firstLineChars="200"/>
              <w:jc w:val="center"/>
              <w:rPr>
                <w:rFonts w:ascii="宋体" w:hAnsi="宋体"/>
                <w:bCs/>
                <w:sz w:val="24"/>
              </w:rPr>
              <w:pPrChange w:id="874" w:author="林超" w:date="2023-12-01T17:57:00Z">
                <w:pPr>
                  <w:spacing w:line="360" w:lineRule="auto"/>
                  <w:ind w:firstLine="480" w:firstLineChars="200"/>
                </w:pPr>
              </w:pPrChange>
            </w:pPr>
            <w:r>
              <w:rPr>
                <w:rFonts w:hint="eastAsia" w:ascii="宋体" w:hAnsi="宋体"/>
                <w:bCs/>
                <w:sz w:val="24"/>
              </w:rPr>
              <w:t>技术指标要求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del w:id="875" w:author="Windows 用户" w:date="2023-12-13T18:22:00Z"/>
        </w:trPr>
        <w:tc>
          <w:tcPr>
            <w:tcW w:w="816" w:type="dxa"/>
            <w:vAlign w:val="center"/>
          </w:tcPr>
          <w:p>
            <w:pPr>
              <w:spacing w:line="360" w:lineRule="auto"/>
              <w:ind w:firstLine="240" w:firstLineChars="100"/>
              <w:jc w:val="center"/>
              <w:rPr>
                <w:del w:id="877" w:author="Windows 用户" w:date="2023-12-13T18:22:00Z"/>
                <w:rFonts w:ascii="宋体" w:hAnsi="宋体"/>
                <w:bCs/>
                <w:sz w:val="24"/>
              </w:rPr>
              <w:pPrChange w:id="876" w:author="林超" w:date="2023-12-01T17:57:00Z">
                <w:pPr>
                  <w:spacing w:line="360" w:lineRule="auto"/>
                  <w:ind w:firstLine="240" w:firstLineChars="100"/>
                </w:pPr>
              </w:pPrChange>
            </w:pPr>
            <w:del w:id="878" w:author="Windows 用户" w:date="2023-12-13T18:22:00Z">
              <w:r>
                <w:rPr>
                  <w:rFonts w:hint="eastAsia" w:ascii="宋体" w:hAnsi="宋体"/>
                  <w:bCs/>
                  <w:sz w:val="24"/>
                </w:rPr>
                <w:delText>1</w:delText>
              </w:r>
            </w:del>
          </w:p>
        </w:tc>
        <w:tc>
          <w:tcPr>
            <w:tcW w:w="2810" w:type="dxa"/>
            <w:vAlign w:val="center"/>
          </w:tcPr>
          <w:p>
            <w:pPr>
              <w:spacing w:line="360" w:lineRule="auto"/>
              <w:ind w:firstLine="480" w:firstLineChars="200"/>
              <w:jc w:val="center"/>
              <w:rPr>
                <w:del w:id="880" w:author="Windows 用户" w:date="2023-12-13T18:22:00Z"/>
                <w:rFonts w:ascii="宋体" w:hAnsi="宋体"/>
                <w:bCs/>
                <w:sz w:val="24"/>
              </w:rPr>
              <w:pPrChange w:id="879" w:author="林超" w:date="2023-12-01T17:57:00Z">
                <w:pPr>
                  <w:spacing w:line="360" w:lineRule="auto"/>
                  <w:ind w:firstLine="480" w:firstLineChars="200"/>
                </w:pPr>
              </w:pPrChange>
            </w:pPr>
            <w:del w:id="881" w:author="Windows 用户" w:date="2023-12-13T18:22:00Z">
              <w:r>
                <w:rPr>
                  <w:rFonts w:hint="eastAsia" w:ascii="宋体" w:hAnsi="宋体"/>
                  <w:bCs/>
                  <w:sz w:val="24"/>
                </w:rPr>
                <w:delText>坩埚数量</w:delText>
              </w:r>
            </w:del>
          </w:p>
        </w:tc>
        <w:tc>
          <w:tcPr>
            <w:tcW w:w="4894" w:type="dxa"/>
            <w:vAlign w:val="center"/>
          </w:tcPr>
          <w:p>
            <w:pPr>
              <w:spacing w:line="360" w:lineRule="auto"/>
              <w:ind w:firstLine="480" w:firstLineChars="200"/>
              <w:jc w:val="center"/>
              <w:rPr>
                <w:del w:id="883" w:author="Windows 用户" w:date="2023-12-13T18:22:00Z"/>
                <w:rFonts w:ascii="宋体" w:hAnsi="宋体"/>
                <w:bCs/>
                <w:sz w:val="24"/>
              </w:rPr>
              <w:pPrChange w:id="882" w:author="林超" w:date="2023-12-01T17:57:00Z">
                <w:pPr>
                  <w:spacing w:line="360" w:lineRule="auto"/>
                  <w:ind w:firstLine="480" w:firstLineChars="200"/>
                </w:pPr>
              </w:pPrChange>
            </w:pPr>
            <w:del w:id="884" w:author="Windows 用户" w:date="2023-12-13T18:22:00Z">
              <w:r>
                <w:rPr>
                  <w:rFonts w:hint="eastAsia" w:ascii="宋体" w:hAnsi="宋体"/>
                  <w:bCs/>
                  <w:sz w:val="24"/>
                </w:rPr>
                <w:delText>12个</w:delText>
              </w:r>
            </w:del>
            <w:ins w:id="885" w:author="毅荣 曹" w:date="2023-11-30T18:17:00Z">
              <w:del w:id="886" w:author="Windows 用户" w:date="2023-12-13T18:22:00Z">
                <w:r>
                  <w:rPr>
                    <w:rFonts w:hint="eastAsia" w:ascii="宋体" w:hAnsi="宋体"/>
                    <w:bCs/>
                    <w:sz w:val="24"/>
                  </w:rPr>
                  <w:delText>套</w:delText>
                </w:r>
              </w:del>
            </w:ins>
            <w:del w:id="887" w:author="Windows 用户" w:date="2023-12-13T18:22:00Z">
              <w:r>
                <w:rPr>
                  <w:rFonts w:hint="eastAsia" w:ascii="宋体" w:hAnsi="宋体"/>
                  <w:bCs/>
                  <w:sz w:val="24"/>
                </w:rPr>
                <w:delText>坩埚和模具</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spacing w:line="360" w:lineRule="auto"/>
              <w:ind w:firstLine="240" w:firstLineChars="100"/>
              <w:jc w:val="center"/>
              <w:rPr>
                <w:rFonts w:ascii="宋体" w:hAnsi="宋体"/>
                <w:bCs/>
                <w:sz w:val="24"/>
              </w:rPr>
              <w:pPrChange w:id="888" w:author="林超" w:date="2023-12-01T17:57:00Z">
                <w:pPr>
                  <w:spacing w:line="360" w:lineRule="auto"/>
                  <w:ind w:firstLine="240" w:firstLineChars="100"/>
                </w:pPr>
              </w:pPrChange>
            </w:pPr>
            <w:del w:id="889" w:author="Windows 用户" w:date="2023-12-13T18:26:00Z">
              <w:r>
                <w:rPr>
                  <w:rFonts w:hint="eastAsia" w:ascii="宋体" w:hAnsi="宋体"/>
                  <w:bCs/>
                  <w:sz w:val="24"/>
                </w:rPr>
                <w:delText>2</w:delText>
              </w:r>
            </w:del>
            <w:ins w:id="890" w:author="Windows 用户" w:date="2023-12-13T18:26:00Z">
              <w:r>
                <w:rPr>
                  <w:rFonts w:hint="eastAsia" w:ascii="宋体" w:hAnsi="宋体"/>
                  <w:bCs/>
                  <w:sz w:val="24"/>
                </w:rPr>
                <w:t>1</w:t>
              </w:r>
            </w:ins>
          </w:p>
        </w:tc>
        <w:tc>
          <w:tcPr>
            <w:tcW w:w="2810" w:type="dxa"/>
            <w:vAlign w:val="center"/>
          </w:tcPr>
          <w:p>
            <w:pPr>
              <w:spacing w:line="360" w:lineRule="auto"/>
              <w:ind w:firstLine="480" w:firstLineChars="200"/>
              <w:jc w:val="center"/>
              <w:rPr>
                <w:rFonts w:ascii="宋体" w:hAnsi="宋体"/>
                <w:bCs/>
                <w:sz w:val="24"/>
              </w:rPr>
              <w:pPrChange w:id="891" w:author="林超" w:date="2023-12-01T17:57:00Z">
                <w:pPr>
                  <w:spacing w:line="360" w:lineRule="auto"/>
                  <w:ind w:firstLine="480" w:firstLineChars="200"/>
                </w:pPr>
              </w:pPrChange>
            </w:pPr>
            <w:r>
              <w:rPr>
                <w:rFonts w:hint="eastAsia" w:ascii="宋体" w:hAnsi="宋体"/>
                <w:bCs/>
                <w:sz w:val="24"/>
              </w:rPr>
              <w:t>坩埚和模具</w:t>
            </w:r>
            <w:ins w:id="892" w:author="WPS_1678420549 [2]" w:date="2023-12-14T09:06:00Z">
              <w:r>
                <w:rPr>
                  <w:rFonts w:hint="eastAsia" w:ascii="宋体" w:hAnsi="宋体"/>
                  <w:bCs/>
                  <w:sz w:val="24"/>
                </w:rPr>
                <w:t>总</w:t>
              </w:r>
            </w:ins>
            <w:r>
              <w:rPr>
                <w:rFonts w:hint="eastAsia" w:ascii="宋体" w:hAnsi="宋体"/>
                <w:bCs/>
                <w:sz w:val="24"/>
              </w:rPr>
              <w:t>重量</w:t>
            </w:r>
          </w:p>
        </w:tc>
        <w:tc>
          <w:tcPr>
            <w:tcW w:w="4894" w:type="dxa"/>
            <w:vAlign w:val="center"/>
          </w:tcPr>
          <w:p>
            <w:pPr>
              <w:spacing w:line="360" w:lineRule="auto"/>
              <w:ind w:firstLine="480" w:firstLineChars="200"/>
              <w:rPr>
                <w:rFonts w:ascii="宋体" w:hAnsi="宋体"/>
                <w:bCs/>
                <w:sz w:val="24"/>
              </w:rPr>
            </w:pPr>
            <w:del w:id="893" w:author="WPS_1678420549 [2]" w:date="2023-12-14T09:06:00Z">
              <w:r>
                <w:rPr>
                  <w:rFonts w:hint="eastAsia" w:ascii="宋体" w:hAnsi="宋体"/>
                  <w:bCs/>
                  <w:sz w:val="24"/>
                </w:rPr>
                <w:delText>坩埚+模具为一套，每套质量不能低于115g</w:delText>
              </w:r>
            </w:del>
            <w:ins w:id="894" w:author="Windows 用户" w:date="2023-12-13T18:27:00Z">
              <w:del w:id="895" w:author="WPS_1678420549 [2]" w:date="2023-12-14T09:06:00Z">
                <w:r>
                  <w:rPr>
                    <w:rFonts w:hint="eastAsia" w:ascii="宋体" w:hAnsi="宋体"/>
                    <w:bCs/>
                    <w:sz w:val="24"/>
                  </w:rPr>
                  <w:delText>坩埚和模具成套重量为</w:delText>
                </w:r>
              </w:del>
            </w:ins>
            <w:ins w:id="896" w:author="Windows 用户" w:date="2023-12-13T18:27:00Z">
              <w:r>
                <w:rPr>
                  <w:rFonts w:hint="eastAsia" w:ascii="宋体" w:hAnsi="宋体"/>
                  <w:bCs/>
                  <w:sz w:val="24"/>
                </w:rPr>
                <w:t>1500g</w:t>
              </w:r>
            </w:ins>
            <w:ins w:id="897" w:author="WPS_1678420549 [2]" w:date="2023-12-14T09:07:00Z">
              <w:r>
                <w:rPr>
                  <w:rFonts w:hint="eastAsia" w:ascii="宋体" w:hAnsi="宋体"/>
                  <w:bCs/>
                  <w:sz w:val="24"/>
                </w:rPr>
                <w:t>，根据配套熔样机制作成相应坩埚</w:t>
              </w:r>
            </w:ins>
            <w:ins w:id="898" w:author="WPS_1678420549 [2]" w:date="2023-12-14T09:08:00Z">
              <w:r>
                <w:rPr>
                  <w:rFonts w:hint="eastAsia" w:ascii="宋体" w:hAnsi="宋体"/>
                  <w:bCs/>
                  <w:sz w:val="24"/>
                </w:rPr>
                <w:t>和</w:t>
              </w:r>
            </w:ins>
            <w:ins w:id="899" w:author="WPS_1678420549 [2]" w:date="2023-12-14T09:07:00Z">
              <w:r>
                <w:rPr>
                  <w:rFonts w:hint="eastAsia" w:ascii="宋体" w:hAnsi="宋体"/>
                  <w:bCs/>
                  <w:sz w:val="24"/>
                </w:rPr>
                <w:t>模具，</w:t>
              </w:r>
            </w:ins>
            <w:ins w:id="900" w:author="WPS_1678420549 [2]" w:date="2023-12-14T09:08:00Z">
              <w:r>
                <w:rPr>
                  <w:rFonts w:hint="eastAsia" w:ascii="宋体" w:hAnsi="宋体"/>
                  <w:bCs/>
                  <w:sz w:val="24"/>
                </w:rPr>
                <w:t>其中模具数量与配套</w:t>
              </w:r>
            </w:ins>
            <w:ins w:id="901" w:author="WPS_1678420549 [2]" w:date="2023-12-14T09:09:00Z">
              <w:r>
                <w:rPr>
                  <w:rFonts w:hint="eastAsia" w:ascii="宋体" w:hAnsi="宋体"/>
                  <w:bCs/>
                  <w:sz w:val="24"/>
                </w:rPr>
                <w:t>熔样机</w:t>
              </w:r>
            </w:ins>
            <w:ins w:id="902" w:author="WPS_1678420549 [2]" w:date="2023-12-14T09:08:00Z">
              <w:r>
                <w:rPr>
                  <w:rFonts w:hint="eastAsia" w:ascii="宋体" w:hAnsi="宋体"/>
                  <w:bCs/>
                  <w:sz w:val="24"/>
                </w:rPr>
                <w:t>工位数一致，其余均加工成坩埚，坩埚重量需</w:t>
              </w:r>
            </w:ins>
            <w:ins w:id="903" w:author="WPS_1678420549 [2]" w:date="2023-12-14T09:09:00Z">
              <w:r>
                <w:rPr>
                  <w:rFonts w:hint="eastAsia" w:ascii="宋体" w:hAnsi="宋体"/>
                  <w:bCs/>
                  <w:sz w:val="24"/>
                </w:rPr>
                <w:t>保持一致。</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spacing w:line="360" w:lineRule="auto"/>
              <w:ind w:firstLine="240" w:firstLineChars="100"/>
              <w:jc w:val="center"/>
              <w:rPr>
                <w:rFonts w:ascii="宋体" w:hAnsi="宋体"/>
                <w:bCs/>
                <w:sz w:val="24"/>
              </w:rPr>
              <w:pPrChange w:id="904" w:author="林超" w:date="2023-12-01T17:57:00Z">
                <w:pPr>
                  <w:spacing w:line="360" w:lineRule="auto"/>
                  <w:ind w:firstLine="240" w:firstLineChars="100"/>
                </w:pPr>
              </w:pPrChange>
            </w:pPr>
            <w:del w:id="905" w:author="Windows 用户" w:date="2023-12-13T18:26:00Z">
              <w:r>
                <w:rPr>
                  <w:rFonts w:hint="eastAsia" w:ascii="宋体" w:hAnsi="宋体"/>
                  <w:bCs/>
                  <w:sz w:val="24"/>
                </w:rPr>
                <w:delText>3</w:delText>
              </w:r>
            </w:del>
            <w:ins w:id="906" w:author="Windows 用户" w:date="2023-12-13T18:26:00Z">
              <w:r>
                <w:rPr>
                  <w:rFonts w:hint="eastAsia" w:ascii="宋体" w:hAnsi="宋体"/>
                  <w:bCs/>
                  <w:sz w:val="24"/>
                </w:rPr>
                <w:t>2</w:t>
              </w:r>
            </w:ins>
          </w:p>
        </w:tc>
        <w:tc>
          <w:tcPr>
            <w:tcW w:w="2810" w:type="dxa"/>
            <w:vAlign w:val="center"/>
          </w:tcPr>
          <w:p>
            <w:pPr>
              <w:spacing w:line="360" w:lineRule="auto"/>
              <w:ind w:firstLine="480" w:firstLineChars="200"/>
              <w:jc w:val="center"/>
              <w:rPr>
                <w:rFonts w:ascii="宋体" w:hAnsi="宋体"/>
                <w:bCs/>
                <w:sz w:val="24"/>
              </w:rPr>
              <w:pPrChange w:id="907" w:author="林超" w:date="2023-12-01T17:57:00Z">
                <w:pPr>
                  <w:spacing w:line="360" w:lineRule="auto"/>
                  <w:ind w:firstLine="480" w:firstLineChars="200"/>
                </w:pPr>
              </w:pPrChange>
            </w:pPr>
            <w:r>
              <w:rPr>
                <w:rFonts w:hint="eastAsia" w:ascii="宋体" w:hAnsi="宋体"/>
                <w:bCs/>
                <w:sz w:val="24"/>
              </w:rPr>
              <w:t>坩埚材质配比，纯度</w:t>
            </w:r>
          </w:p>
        </w:tc>
        <w:tc>
          <w:tcPr>
            <w:tcW w:w="4894" w:type="dxa"/>
            <w:vAlign w:val="center"/>
          </w:tcPr>
          <w:p>
            <w:pPr>
              <w:spacing w:line="360" w:lineRule="auto"/>
              <w:ind w:firstLine="480" w:firstLineChars="200"/>
              <w:jc w:val="center"/>
              <w:rPr>
                <w:rFonts w:ascii="宋体" w:hAnsi="宋体"/>
                <w:bCs/>
                <w:sz w:val="24"/>
              </w:rPr>
              <w:pPrChange w:id="908" w:author="林超" w:date="2023-12-01T17:57:00Z">
                <w:pPr>
                  <w:spacing w:line="360" w:lineRule="auto"/>
                  <w:ind w:firstLine="480" w:firstLineChars="200"/>
                </w:pPr>
              </w:pPrChange>
            </w:pPr>
            <w:r>
              <w:rPr>
                <w:rFonts w:ascii="宋体" w:hAnsi="宋体"/>
                <w:bCs/>
                <w:sz w:val="24"/>
              </w:rPr>
              <w:t>原材料铂金（进口）纯度≥99.95%，黄金纯度：99.99%</w:t>
            </w:r>
            <w:r>
              <w:rPr>
                <w:rFonts w:hint="eastAsia" w:ascii="宋体" w:hAnsi="宋体"/>
                <w:bCs/>
                <w:sz w:val="24"/>
              </w:rPr>
              <w:t>。</w:t>
            </w:r>
            <w:r>
              <w:rPr>
                <w:rFonts w:ascii="宋体" w:hAnsi="宋体"/>
                <w:bCs/>
                <w:sz w:val="24"/>
              </w:rPr>
              <w:t>铂金：黄金=95:5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6" w:type="dxa"/>
            <w:vAlign w:val="center"/>
          </w:tcPr>
          <w:p>
            <w:pPr>
              <w:spacing w:line="360" w:lineRule="auto"/>
              <w:ind w:firstLine="240" w:firstLineChars="100"/>
              <w:jc w:val="center"/>
              <w:rPr>
                <w:rFonts w:ascii="宋体" w:hAnsi="宋体"/>
                <w:bCs/>
                <w:sz w:val="24"/>
              </w:rPr>
              <w:pPrChange w:id="909" w:author="林超" w:date="2023-12-01T17:57:00Z">
                <w:pPr>
                  <w:spacing w:line="360" w:lineRule="auto"/>
                  <w:ind w:firstLine="240" w:firstLineChars="100"/>
                </w:pPr>
              </w:pPrChange>
            </w:pPr>
            <w:del w:id="910" w:author="Windows 用户" w:date="2023-12-13T18:26:00Z">
              <w:r>
                <w:rPr>
                  <w:rFonts w:hint="eastAsia" w:ascii="宋体" w:hAnsi="宋体"/>
                  <w:bCs/>
                  <w:sz w:val="24"/>
                </w:rPr>
                <w:delText>4</w:delText>
              </w:r>
            </w:del>
            <w:ins w:id="911" w:author="Windows 用户" w:date="2023-12-13T18:26:00Z">
              <w:r>
                <w:rPr>
                  <w:rFonts w:hint="eastAsia" w:ascii="宋体" w:hAnsi="宋体"/>
                  <w:bCs/>
                  <w:sz w:val="24"/>
                </w:rPr>
                <w:t>3</w:t>
              </w:r>
            </w:ins>
          </w:p>
        </w:tc>
        <w:tc>
          <w:tcPr>
            <w:tcW w:w="2810" w:type="dxa"/>
            <w:vAlign w:val="center"/>
          </w:tcPr>
          <w:p>
            <w:pPr>
              <w:spacing w:line="360" w:lineRule="auto"/>
              <w:ind w:firstLine="480" w:firstLineChars="200"/>
              <w:jc w:val="center"/>
              <w:rPr>
                <w:rFonts w:ascii="宋体" w:hAnsi="宋体"/>
                <w:bCs/>
                <w:sz w:val="24"/>
              </w:rPr>
              <w:pPrChange w:id="912" w:author="林超" w:date="2023-12-01T17:57:00Z">
                <w:pPr>
                  <w:spacing w:line="360" w:lineRule="auto"/>
                  <w:ind w:firstLine="480" w:firstLineChars="200"/>
                </w:pPr>
              </w:pPrChange>
            </w:pPr>
            <w:r>
              <w:rPr>
                <w:rFonts w:hint="eastAsia" w:ascii="宋体" w:hAnsi="宋体"/>
                <w:bCs/>
                <w:sz w:val="24"/>
              </w:rPr>
              <w:t>坩埚和模具器型</w:t>
            </w:r>
          </w:p>
        </w:tc>
        <w:tc>
          <w:tcPr>
            <w:tcW w:w="4894" w:type="dxa"/>
            <w:vAlign w:val="center"/>
          </w:tcPr>
          <w:p>
            <w:pPr>
              <w:spacing w:line="360" w:lineRule="auto"/>
              <w:ind w:firstLine="480" w:firstLineChars="200"/>
              <w:jc w:val="center"/>
              <w:rPr>
                <w:rFonts w:ascii="宋体" w:hAnsi="宋体"/>
                <w:bCs/>
                <w:sz w:val="24"/>
              </w:rPr>
              <w:pPrChange w:id="913" w:author="林超" w:date="2023-12-01T17:57:00Z">
                <w:pPr>
                  <w:spacing w:line="360" w:lineRule="auto"/>
                  <w:ind w:firstLine="480" w:firstLineChars="200"/>
                </w:pPr>
              </w:pPrChange>
            </w:pPr>
            <w:r>
              <w:rPr>
                <w:rFonts w:ascii="宋体" w:hAnsi="宋体"/>
                <w:bCs/>
                <w:sz w:val="24"/>
              </w:rPr>
              <w:t>光洁度、尺寸精度符合相应熔样机需求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del w:id="914" w:author="毅荣 曹" w:date="2023-11-30T18:26:00Z"/>
        </w:trPr>
        <w:tc>
          <w:tcPr>
            <w:tcW w:w="816" w:type="dxa"/>
            <w:vAlign w:val="center"/>
          </w:tcPr>
          <w:p>
            <w:pPr>
              <w:spacing w:line="360" w:lineRule="auto"/>
              <w:ind w:firstLine="240" w:firstLineChars="100"/>
              <w:rPr>
                <w:del w:id="915" w:author="毅荣 曹" w:date="2023-11-30T18:26:00Z"/>
                <w:rFonts w:ascii="宋体" w:hAnsi="宋体"/>
                <w:bCs/>
                <w:sz w:val="24"/>
                <w:highlight w:val="yellow"/>
              </w:rPr>
            </w:pPr>
            <w:del w:id="916" w:author="毅荣 曹" w:date="2023-11-30T18:26:00Z">
              <w:r>
                <w:rPr>
                  <w:rFonts w:ascii="宋体" w:hAnsi="宋体"/>
                  <w:bCs/>
                  <w:sz w:val="24"/>
                  <w:highlight w:val="yellow"/>
                </w:rPr>
                <w:delText>5</w:delText>
              </w:r>
            </w:del>
          </w:p>
        </w:tc>
        <w:tc>
          <w:tcPr>
            <w:tcW w:w="2810" w:type="dxa"/>
            <w:vAlign w:val="center"/>
          </w:tcPr>
          <w:p>
            <w:pPr>
              <w:spacing w:line="360" w:lineRule="auto"/>
              <w:ind w:firstLine="480" w:firstLineChars="200"/>
              <w:rPr>
                <w:del w:id="917" w:author="毅荣 曹" w:date="2023-11-30T18:26:00Z"/>
                <w:rFonts w:ascii="宋体" w:hAnsi="宋体"/>
                <w:bCs/>
                <w:sz w:val="24"/>
                <w:highlight w:val="yellow"/>
              </w:rPr>
            </w:pPr>
            <w:del w:id="918" w:author="毅荣 曹" w:date="2023-11-30T18:26:00Z">
              <w:r>
                <w:rPr>
                  <w:rFonts w:hint="eastAsia" w:ascii="宋体" w:hAnsi="宋体"/>
                  <w:bCs/>
                  <w:sz w:val="24"/>
                  <w:highlight w:val="yellow"/>
                </w:rPr>
                <w:delText>厂家</w:delText>
              </w:r>
            </w:del>
          </w:p>
        </w:tc>
        <w:tc>
          <w:tcPr>
            <w:tcW w:w="4894" w:type="dxa"/>
            <w:vAlign w:val="center"/>
          </w:tcPr>
          <w:p>
            <w:pPr>
              <w:spacing w:line="360" w:lineRule="auto"/>
              <w:ind w:firstLine="480" w:firstLineChars="200"/>
              <w:rPr>
                <w:del w:id="919" w:author="毅荣 曹" w:date="2023-11-30T18:26:00Z"/>
                <w:rFonts w:ascii="宋体" w:hAnsi="宋体"/>
                <w:bCs/>
                <w:sz w:val="24"/>
                <w:highlight w:val="yellow"/>
              </w:rPr>
            </w:pPr>
            <w:del w:id="920" w:author="毅荣 曹" w:date="2023-11-30T18:26:00Z">
              <w:r>
                <w:rPr>
                  <w:rFonts w:ascii="宋体" w:hAnsi="宋体"/>
                  <w:bCs/>
                  <w:sz w:val="24"/>
                  <w:highlight w:val="yellow"/>
                </w:rPr>
                <w:delText>常宏贵金属</w:delText>
              </w:r>
            </w:del>
          </w:p>
        </w:tc>
      </w:tr>
    </w:tbl>
    <w:p>
      <w:pPr>
        <w:spacing w:line="360" w:lineRule="auto"/>
        <w:ind w:firstLine="480" w:firstLineChars="200"/>
        <w:rPr>
          <w:rFonts w:ascii="宋体" w:hAnsi="宋体"/>
          <w:bCs/>
          <w:sz w:val="24"/>
        </w:rPr>
      </w:pPr>
      <w:ins w:id="921" w:author="林超" w:date="2023-12-01T17:57:00Z">
        <w:r>
          <w:rPr>
            <w:rFonts w:hint="eastAsia" w:ascii="宋体" w:hAnsi="宋体"/>
            <w:bCs/>
            <w:sz w:val="24"/>
          </w:rPr>
          <w:t>4</w:t>
        </w:r>
      </w:ins>
      <w:del w:id="922" w:author="林超" w:date="2023-12-01T17:57:00Z">
        <w:r>
          <w:rPr>
            <w:rFonts w:hint="eastAsia" w:ascii="宋体" w:hAnsi="宋体"/>
            <w:bCs/>
            <w:sz w:val="24"/>
          </w:rPr>
          <w:delText>5</w:delText>
        </w:r>
      </w:del>
      <w:r>
        <w:rPr>
          <w:rFonts w:hint="eastAsia" w:ascii="宋体" w:hAnsi="宋体"/>
          <w:bCs/>
          <w:sz w:val="24"/>
        </w:rPr>
        <w:t>.1.1</w:t>
      </w:r>
      <w:ins w:id="923" w:author="林超" w:date="2023-12-01T17:57:00Z">
        <w:r>
          <w:rPr>
            <w:rFonts w:hint="eastAsia" w:ascii="宋体" w:hAnsi="宋体"/>
            <w:bCs/>
            <w:sz w:val="24"/>
          </w:rPr>
          <w:t>4</w:t>
        </w:r>
      </w:ins>
      <w:del w:id="924" w:author="林超" w:date="2023-12-01T17:57:00Z">
        <w:r>
          <w:rPr>
            <w:rFonts w:hint="eastAsia" w:ascii="宋体" w:hAnsi="宋体"/>
            <w:bCs/>
            <w:sz w:val="24"/>
          </w:rPr>
          <w:delText>5</w:delText>
        </w:r>
      </w:del>
      <w:r>
        <w:rPr>
          <w:rFonts w:hint="eastAsia" w:ascii="宋体" w:hAnsi="宋体"/>
          <w:bCs/>
          <w:sz w:val="24"/>
        </w:rPr>
        <w:t>其他辅助装置</w:t>
      </w:r>
    </w:p>
    <w:p>
      <w:pPr>
        <w:spacing w:line="360" w:lineRule="auto"/>
        <w:ind w:firstLine="480" w:firstLineChars="200"/>
        <w:rPr>
          <w:rFonts w:ascii="宋体" w:hAnsi="宋体"/>
          <w:bCs/>
          <w:sz w:val="24"/>
        </w:rPr>
      </w:pPr>
      <w:ins w:id="925" w:author="林超" w:date="2023-12-01T17:57:00Z">
        <w:r>
          <w:rPr>
            <w:rFonts w:hint="eastAsia" w:ascii="宋体" w:hAnsi="宋体"/>
            <w:bCs/>
            <w:sz w:val="24"/>
          </w:rPr>
          <w:t>4</w:t>
        </w:r>
      </w:ins>
      <w:del w:id="926" w:author="林超" w:date="2023-12-01T17:57:00Z">
        <w:r>
          <w:rPr>
            <w:rFonts w:hint="eastAsia" w:ascii="宋体" w:hAnsi="宋体"/>
            <w:bCs/>
            <w:sz w:val="24"/>
          </w:rPr>
          <w:delText>5</w:delText>
        </w:r>
      </w:del>
      <w:r>
        <w:rPr>
          <w:rFonts w:hint="eastAsia" w:ascii="宋体" w:hAnsi="宋体"/>
          <w:bCs/>
          <w:sz w:val="24"/>
        </w:rPr>
        <w:t>.1.1</w:t>
      </w:r>
      <w:ins w:id="927" w:author="林超" w:date="2023-12-01T17:57:00Z">
        <w:r>
          <w:rPr>
            <w:rFonts w:hint="eastAsia" w:ascii="宋体" w:hAnsi="宋体"/>
            <w:bCs/>
            <w:sz w:val="24"/>
          </w:rPr>
          <w:t>4</w:t>
        </w:r>
      </w:ins>
      <w:del w:id="928" w:author="林超" w:date="2023-12-01T17:57:00Z">
        <w:r>
          <w:rPr>
            <w:rFonts w:hint="eastAsia" w:ascii="宋体" w:hAnsi="宋体"/>
            <w:bCs/>
            <w:sz w:val="24"/>
          </w:rPr>
          <w:delText>5</w:delText>
        </w:r>
      </w:del>
      <w:r>
        <w:rPr>
          <w:rFonts w:hint="eastAsia" w:ascii="宋体" w:hAnsi="宋体"/>
          <w:bCs/>
          <w:sz w:val="24"/>
        </w:rPr>
        <w:t>.1浇筑盘自动冷却装置，冷却方式为气冷或者风冷。</w:t>
      </w:r>
    </w:p>
    <w:p>
      <w:pPr>
        <w:spacing w:line="360" w:lineRule="auto"/>
        <w:ind w:firstLine="480" w:firstLineChars="200"/>
        <w:rPr>
          <w:rFonts w:ascii="宋体" w:hAnsi="宋体"/>
          <w:bCs/>
          <w:sz w:val="24"/>
        </w:rPr>
      </w:pPr>
      <w:ins w:id="929" w:author="林超" w:date="2023-12-01T17:57:00Z">
        <w:r>
          <w:rPr>
            <w:rFonts w:hint="eastAsia" w:ascii="宋体" w:hAnsi="宋体"/>
            <w:bCs/>
            <w:sz w:val="24"/>
          </w:rPr>
          <w:t>4</w:t>
        </w:r>
      </w:ins>
      <w:del w:id="930" w:author="林超" w:date="2023-12-01T17:57:00Z">
        <w:r>
          <w:rPr>
            <w:rFonts w:hint="eastAsia" w:ascii="宋体" w:hAnsi="宋体"/>
            <w:bCs/>
            <w:sz w:val="24"/>
          </w:rPr>
          <w:delText>5</w:delText>
        </w:r>
      </w:del>
      <w:r>
        <w:rPr>
          <w:rFonts w:hint="eastAsia" w:ascii="宋体" w:hAnsi="宋体"/>
          <w:bCs/>
          <w:sz w:val="24"/>
        </w:rPr>
        <w:t>.1.1</w:t>
      </w:r>
      <w:ins w:id="931" w:author="林超" w:date="2023-12-01T17:58:00Z">
        <w:r>
          <w:rPr>
            <w:rFonts w:hint="eastAsia" w:ascii="宋体" w:hAnsi="宋体"/>
            <w:bCs/>
            <w:sz w:val="24"/>
          </w:rPr>
          <w:t>4</w:t>
        </w:r>
      </w:ins>
      <w:del w:id="932" w:author="林超" w:date="2023-12-01T17:58:00Z">
        <w:r>
          <w:rPr>
            <w:rFonts w:hint="eastAsia" w:ascii="宋体" w:hAnsi="宋体"/>
            <w:bCs/>
            <w:sz w:val="24"/>
          </w:rPr>
          <w:delText>5</w:delText>
        </w:r>
      </w:del>
      <w:r>
        <w:rPr>
          <w:rFonts w:hint="eastAsia" w:ascii="宋体" w:hAnsi="宋体"/>
          <w:bCs/>
          <w:sz w:val="24"/>
        </w:rPr>
        <w:t>.2试样信息输入装置。</w:t>
      </w:r>
    </w:p>
    <w:p>
      <w:pPr>
        <w:spacing w:line="360" w:lineRule="auto"/>
        <w:ind w:firstLine="480" w:firstLineChars="200"/>
        <w:rPr>
          <w:rFonts w:ascii="宋体" w:hAnsi="宋体"/>
          <w:bCs/>
          <w:sz w:val="24"/>
        </w:rPr>
      </w:pPr>
      <w:ins w:id="933" w:author="林超" w:date="2023-12-01T17:58:00Z">
        <w:r>
          <w:rPr>
            <w:rFonts w:hint="eastAsia" w:ascii="宋体" w:hAnsi="宋体"/>
            <w:bCs/>
            <w:sz w:val="24"/>
          </w:rPr>
          <w:t>4</w:t>
        </w:r>
      </w:ins>
      <w:del w:id="934" w:author="林超" w:date="2023-12-01T17:58:00Z">
        <w:r>
          <w:rPr>
            <w:rFonts w:hint="eastAsia" w:ascii="宋体" w:hAnsi="宋体"/>
            <w:bCs/>
            <w:sz w:val="24"/>
          </w:rPr>
          <w:delText>5</w:delText>
        </w:r>
      </w:del>
      <w:r>
        <w:rPr>
          <w:rFonts w:hint="eastAsia" w:ascii="宋体" w:hAnsi="宋体"/>
          <w:bCs/>
          <w:sz w:val="24"/>
        </w:rPr>
        <w:t>.1.1</w:t>
      </w:r>
      <w:ins w:id="935" w:author="林超" w:date="2023-12-01T17:58:00Z">
        <w:r>
          <w:rPr>
            <w:rFonts w:hint="eastAsia" w:ascii="宋体" w:hAnsi="宋体"/>
            <w:bCs/>
            <w:sz w:val="24"/>
          </w:rPr>
          <w:t>4</w:t>
        </w:r>
      </w:ins>
      <w:del w:id="936" w:author="林超" w:date="2023-12-01T17:58:00Z">
        <w:r>
          <w:rPr>
            <w:rFonts w:hint="eastAsia" w:ascii="宋体" w:hAnsi="宋体"/>
            <w:bCs/>
            <w:sz w:val="24"/>
          </w:rPr>
          <w:delText>5</w:delText>
        </w:r>
      </w:del>
      <w:r>
        <w:rPr>
          <w:rFonts w:hint="eastAsia" w:ascii="宋体" w:hAnsi="宋体"/>
          <w:bCs/>
          <w:sz w:val="24"/>
        </w:rPr>
        <w:t>.3系统需具备批量化处理样品的功能。</w:t>
      </w:r>
    </w:p>
    <w:p>
      <w:pPr>
        <w:spacing w:line="360" w:lineRule="auto"/>
        <w:ind w:firstLine="480" w:firstLineChars="200"/>
        <w:rPr>
          <w:rFonts w:ascii="宋体" w:hAnsi="宋体"/>
          <w:bCs/>
          <w:sz w:val="24"/>
        </w:rPr>
      </w:pPr>
      <w:ins w:id="937" w:author="林超" w:date="2023-12-01T17:58:00Z">
        <w:r>
          <w:rPr>
            <w:rFonts w:hint="eastAsia" w:ascii="宋体" w:hAnsi="宋体"/>
            <w:bCs/>
            <w:sz w:val="24"/>
          </w:rPr>
          <w:t>4</w:t>
        </w:r>
      </w:ins>
      <w:del w:id="938" w:author="林超" w:date="2023-12-01T17:58:00Z">
        <w:r>
          <w:rPr>
            <w:rFonts w:hint="eastAsia" w:ascii="宋体" w:hAnsi="宋体"/>
            <w:bCs/>
            <w:sz w:val="24"/>
          </w:rPr>
          <w:delText>5</w:delText>
        </w:r>
      </w:del>
      <w:r>
        <w:rPr>
          <w:rFonts w:hint="eastAsia" w:ascii="宋体" w:hAnsi="宋体"/>
          <w:bCs/>
          <w:sz w:val="24"/>
        </w:rPr>
        <w:t>.1.1</w:t>
      </w:r>
      <w:ins w:id="939" w:author="林超" w:date="2023-12-01T17:58:00Z">
        <w:r>
          <w:rPr>
            <w:rFonts w:hint="eastAsia" w:ascii="宋体" w:hAnsi="宋体"/>
            <w:bCs/>
            <w:sz w:val="24"/>
          </w:rPr>
          <w:t>5</w:t>
        </w:r>
      </w:ins>
      <w:del w:id="940" w:author="林超" w:date="2023-12-01T17:58:00Z">
        <w:r>
          <w:rPr>
            <w:rFonts w:hint="eastAsia" w:ascii="宋体" w:hAnsi="宋体"/>
            <w:bCs/>
            <w:sz w:val="24"/>
          </w:rPr>
          <w:delText>6</w:delText>
        </w:r>
      </w:del>
      <w:r>
        <w:rPr>
          <w:rFonts w:hint="eastAsia" w:ascii="宋体" w:hAnsi="宋体"/>
          <w:bCs/>
          <w:sz w:val="24"/>
        </w:rPr>
        <w:t xml:space="preserve"> P</w:t>
      </w:r>
      <w:r>
        <w:rPr>
          <w:rFonts w:ascii="宋体" w:hAnsi="宋体"/>
          <w:bCs/>
          <w:sz w:val="24"/>
        </w:rPr>
        <w:t>LC</w:t>
      </w:r>
      <w:r>
        <w:rPr>
          <w:rFonts w:hint="eastAsia" w:ascii="宋体" w:hAnsi="宋体"/>
          <w:bCs/>
          <w:sz w:val="24"/>
        </w:rPr>
        <w:t>控制器</w:t>
      </w:r>
    </w:p>
    <w:p>
      <w:pPr>
        <w:spacing w:line="360" w:lineRule="auto"/>
        <w:ind w:firstLine="480" w:firstLineChars="200"/>
        <w:rPr>
          <w:rFonts w:ascii="宋体" w:hAnsi="宋体"/>
          <w:bCs/>
          <w:sz w:val="24"/>
        </w:rPr>
      </w:pPr>
      <w:ins w:id="941" w:author="林超" w:date="2023-12-01T17:58:00Z">
        <w:r>
          <w:rPr>
            <w:rFonts w:hint="eastAsia" w:ascii="宋体" w:hAnsi="宋体"/>
            <w:bCs/>
            <w:sz w:val="24"/>
          </w:rPr>
          <w:t>4</w:t>
        </w:r>
      </w:ins>
      <w:del w:id="942" w:author="林超" w:date="2023-12-01T17:58:00Z">
        <w:r>
          <w:rPr>
            <w:rFonts w:hint="eastAsia" w:ascii="宋体" w:hAnsi="宋体"/>
            <w:bCs/>
            <w:sz w:val="24"/>
          </w:rPr>
          <w:delText>5</w:delText>
        </w:r>
      </w:del>
      <w:r>
        <w:rPr>
          <w:rFonts w:hint="eastAsia" w:ascii="宋体" w:hAnsi="宋体"/>
          <w:bCs/>
          <w:sz w:val="24"/>
        </w:rPr>
        <w:t>.1.1</w:t>
      </w:r>
      <w:ins w:id="943" w:author="林超" w:date="2023-12-01T17:58:00Z">
        <w:r>
          <w:rPr>
            <w:rFonts w:hint="eastAsia" w:ascii="宋体" w:hAnsi="宋体"/>
            <w:bCs/>
            <w:sz w:val="24"/>
          </w:rPr>
          <w:t>5</w:t>
        </w:r>
      </w:ins>
      <w:del w:id="944" w:author="林超" w:date="2023-12-01T17:58:00Z">
        <w:r>
          <w:rPr>
            <w:rFonts w:hint="eastAsia" w:ascii="宋体" w:hAnsi="宋体"/>
            <w:bCs/>
            <w:sz w:val="24"/>
          </w:rPr>
          <w:delText>6</w:delText>
        </w:r>
      </w:del>
      <w:r>
        <w:rPr>
          <w:rFonts w:hint="eastAsia" w:ascii="宋体" w:hAnsi="宋体"/>
          <w:bCs/>
          <w:sz w:val="24"/>
        </w:rPr>
        <w:t>.1国际知名品牌程序控制器。</w:t>
      </w:r>
    </w:p>
    <w:p>
      <w:pPr>
        <w:spacing w:line="360" w:lineRule="auto"/>
        <w:ind w:firstLine="480" w:firstLineChars="200"/>
        <w:rPr>
          <w:rFonts w:ascii="宋体" w:hAnsi="宋体"/>
          <w:bCs/>
          <w:sz w:val="24"/>
        </w:rPr>
      </w:pPr>
      <w:ins w:id="945" w:author="林超" w:date="2023-12-01T17:58:00Z">
        <w:r>
          <w:rPr>
            <w:rFonts w:hint="eastAsia" w:ascii="宋体" w:hAnsi="宋体"/>
            <w:bCs/>
            <w:sz w:val="24"/>
          </w:rPr>
          <w:t>4</w:t>
        </w:r>
      </w:ins>
      <w:del w:id="946" w:author="林超" w:date="2023-12-01T17:58:00Z">
        <w:r>
          <w:rPr>
            <w:rFonts w:hint="eastAsia" w:ascii="宋体" w:hAnsi="宋体"/>
            <w:bCs/>
            <w:sz w:val="24"/>
          </w:rPr>
          <w:delText>5</w:delText>
        </w:r>
      </w:del>
      <w:r>
        <w:rPr>
          <w:rFonts w:hint="eastAsia" w:ascii="宋体" w:hAnsi="宋体"/>
          <w:bCs/>
          <w:sz w:val="24"/>
        </w:rPr>
        <w:t>.1.1</w:t>
      </w:r>
      <w:ins w:id="947" w:author="林超" w:date="2023-12-01T17:58:00Z">
        <w:r>
          <w:rPr>
            <w:rFonts w:hint="eastAsia" w:ascii="宋体" w:hAnsi="宋体"/>
            <w:bCs/>
            <w:sz w:val="24"/>
          </w:rPr>
          <w:t>5</w:t>
        </w:r>
      </w:ins>
      <w:del w:id="948" w:author="林超" w:date="2023-12-01T17:58:00Z">
        <w:r>
          <w:rPr>
            <w:rFonts w:hint="eastAsia" w:ascii="宋体" w:hAnsi="宋体"/>
            <w:bCs/>
            <w:sz w:val="24"/>
          </w:rPr>
          <w:delText>6</w:delText>
        </w:r>
      </w:del>
      <w:r>
        <w:rPr>
          <w:rFonts w:hint="eastAsia" w:ascii="宋体" w:hAnsi="宋体"/>
          <w:bCs/>
          <w:sz w:val="24"/>
        </w:rPr>
        <w:t>.2 P</w:t>
      </w:r>
      <w:r>
        <w:rPr>
          <w:rFonts w:ascii="宋体" w:hAnsi="宋体"/>
          <w:bCs/>
          <w:sz w:val="24"/>
        </w:rPr>
        <w:t>LC</w:t>
      </w:r>
      <w:r>
        <w:rPr>
          <w:rFonts w:hint="eastAsia" w:ascii="宋体" w:hAnsi="宋体"/>
          <w:bCs/>
          <w:sz w:val="24"/>
        </w:rPr>
        <w:t>具备与其他模块的通讯功能。</w:t>
      </w:r>
    </w:p>
    <w:p>
      <w:pPr>
        <w:spacing w:line="360" w:lineRule="auto"/>
        <w:ind w:firstLine="480" w:firstLineChars="200"/>
        <w:rPr>
          <w:rFonts w:ascii="宋体" w:hAnsi="宋体"/>
          <w:bCs/>
          <w:sz w:val="24"/>
        </w:rPr>
      </w:pPr>
      <w:ins w:id="949" w:author="林超" w:date="2023-12-01T17:58:00Z">
        <w:r>
          <w:rPr>
            <w:rFonts w:hint="eastAsia" w:ascii="宋体" w:hAnsi="宋体"/>
            <w:bCs/>
            <w:sz w:val="24"/>
          </w:rPr>
          <w:t>4</w:t>
        </w:r>
      </w:ins>
      <w:del w:id="950" w:author="林超" w:date="2023-12-01T17:58:00Z">
        <w:r>
          <w:rPr>
            <w:rFonts w:hint="eastAsia" w:ascii="宋体" w:hAnsi="宋体"/>
            <w:bCs/>
            <w:sz w:val="24"/>
          </w:rPr>
          <w:delText>5</w:delText>
        </w:r>
      </w:del>
      <w:r>
        <w:rPr>
          <w:rFonts w:hint="eastAsia" w:ascii="宋体" w:hAnsi="宋体"/>
          <w:bCs/>
          <w:sz w:val="24"/>
        </w:rPr>
        <w:t>.1.1</w:t>
      </w:r>
      <w:ins w:id="951" w:author="林超" w:date="2023-12-01T17:58:00Z">
        <w:r>
          <w:rPr>
            <w:rFonts w:hint="eastAsia" w:ascii="宋体" w:hAnsi="宋体"/>
            <w:bCs/>
            <w:sz w:val="24"/>
          </w:rPr>
          <w:t>5</w:t>
        </w:r>
      </w:ins>
      <w:del w:id="952" w:author="林超" w:date="2023-12-01T17:58:00Z">
        <w:r>
          <w:rPr>
            <w:rFonts w:hint="eastAsia" w:ascii="宋体" w:hAnsi="宋体"/>
            <w:bCs/>
            <w:sz w:val="24"/>
          </w:rPr>
          <w:delText>6</w:delText>
        </w:r>
      </w:del>
      <w:r>
        <w:rPr>
          <w:rFonts w:hint="eastAsia" w:ascii="宋体" w:hAnsi="宋体"/>
          <w:bCs/>
          <w:sz w:val="24"/>
        </w:rPr>
        <w:t>.3 P</w:t>
      </w:r>
      <w:r>
        <w:rPr>
          <w:rFonts w:ascii="宋体" w:hAnsi="宋体"/>
          <w:bCs/>
          <w:sz w:val="24"/>
        </w:rPr>
        <w:t>LC</w:t>
      </w:r>
      <w:r>
        <w:rPr>
          <w:rFonts w:hint="eastAsia" w:ascii="宋体" w:hAnsi="宋体"/>
          <w:bCs/>
          <w:sz w:val="24"/>
        </w:rPr>
        <w:t>具备报警出错提示功能。</w:t>
      </w:r>
    </w:p>
    <w:p>
      <w:pPr>
        <w:spacing w:line="360" w:lineRule="auto"/>
        <w:ind w:firstLine="480" w:firstLineChars="200"/>
        <w:rPr>
          <w:rFonts w:ascii="宋体" w:hAnsi="宋体"/>
          <w:bCs/>
          <w:sz w:val="24"/>
        </w:rPr>
      </w:pPr>
      <w:ins w:id="953" w:author="林超" w:date="2023-12-01T17:58:00Z">
        <w:r>
          <w:rPr>
            <w:rFonts w:hint="eastAsia" w:ascii="宋体" w:hAnsi="宋体"/>
            <w:bCs/>
            <w:sz w:val="24"/>
          </w:rPr>
          <w:t>4</w:t>
        </w:r>
      </w:ins>
      <w:del w:id="954" w:author="林超" w:date="2023-12-01T17:58:00Z">
        <w:r>
          <w:rPr>
            <w:rFonts w:hint="eastAsia" w:ascii="宋体" w:hAnsi="宋体"/>
            <w:bCs/>
            <w:sz w:val="24"/>
          </w:rPr>
          <w:delText>5</w:delText>
        </w:r>
      </w:del>
      <w:r>
        <w:rPr>
          <w:rFonts w:hint="eastAsia" w:ascii="宋体" w:hAnsi="宋体"/>
          <w:bCs/>
          <w:sz w:val="24"/>
        </w:rPr>
        <w:t>.1.1</w:t>
      </w:r>
      <w:ins w:id="955" w:author="林超" w:date="2023-12-01T17:58:00Z">
        <w:r>
          <w:rPr>
            <w:rFonts w:hint="eastAsia" w:ascii="宋体" w:hAnsi="宋体"/>
            <w:bCs/>
            <w:sz w:val="24"/>
          </w:rPr>
          <w:t>6</w:t>
        </w:r>
      </w:ins>
      <w:del w:id="956" w:author="林超" w:date="2023-12-01T17:58:00Z">
        <w:r>
          <w:rPr>
            <w:rFonts w:hint="eastAsia" w:ascii="宋体" w:hAnsi="宋体"/>
            <w:bCs/>
            <w:sz w:val="24"/>
          </w:rPr>
          <w:delText>7</w:delText>
        </w:r>
      </w:del>
      <w:r>
        <w:rPr>
          <w:rFonts w:hint="eastAsia" w:ascii="宋体" w:hAnsi="宋体"/>
          <w:bCs/>
          <w:sz w:val="24"/>
        </w:rPr>
        <w:t>气动系统</w:t>
      </w:r>
    </w:p>
    <w:p>
      <w:pPr>
        <w:spacing w:line="360" w:lineRule="auto"/>
        <w:ind w:firstLine="480" w:firstLineChars="200"/>
        <w:rPr>
          <w:rFonts w:ascii="宋体" w:hAnsi="宋体"/>
          <w:bCs/>
          <w:sz w:val="24"/>
        </w:rPr>
      </w:pPr>
      <w:ins w:id="957" w:author="林超" w:date="2023-12-01T17:58:00Z">
        <w:r>
          <w:rPr>
            <w:rFonts w:hint="eastAsia" w:ascii="宋体" w:hAnsi="宋体"/>
            <w:bCs/>
            <w:sz w:val="24"/>
          </w:rPr>
          <w:t>4</w:t>
        </w:r>
      </w:ins>
      <w:del w:id="958" w:author="林超" w:date="2023-12-01T17:58:00Z">
        <w:r>
          <w:rPr>
            <w:rFonts w:hint="eastAsia" w:ascii="宋体" w:hAnsi="宋体"/>
            <w:bCs/>
            <w:sz w:val="24"/>
          </w:rPr>
          <w:delText>5</w:delText>
        </w:r>
      </w:del>
      <w:r>
        <w:rPr>
          <w:rFonts w:hint="eastAsia" w:ascii="宋体" w:hAnsi="宋体"/>
          <w:bCs/>
          <w:sz w:val="24"/>
        </w:rPr>
        <w:t>.1.1</w:t>
      </w:r>
      <w:ins w:id="959" w:author="林超" w:date="2023-12-01T17:58:00Z">
        <w:r>
          <w:rPr>
            <w:rFonts w:hint="eastAsia" w:ascii="宋体" w:hAnsi="宋体"/>
            <w:bCs/>
            <w:sz w:val="24"/>
          </w:rPr>
          <w:t>6</w:t>
        </w:r>
      </w:ins>
      <w:del w:id="960" w:author="林超" w:date="2023-12-01T17:58:00Z">
        <w:r>
          <w:rPr>
            <w:rFonts w:hint="eastAsia" w:ascii="宋体" w:hAnsi="宋体"/>
            <w:bCs/>
            <w:sz w:val="24"/>
          </w:rPr>
          <w:delText>7</w:delText>
        </w:r>
      </w:del>
      <w:r>
        <w:rPr>
          <w:rFonts w:hint="eastAsia" w:ascii="宋体" w:hAnsi="宋体"/>
          <w:bCs/>
          <w:sz w:val="24"/>
        </w:rPr>
        <w:t>.1国际知名品牌压缩空气过滤器。</w:t>
      </w:r>
    </w:p>
    <w:p>
      <w:pPr>
        <w:spacing w:line="360" w:lineRule="auto"/>
        <w:ind w:firstLine="480" w:firstLineChars="200"/>
        <w:rPr>
          <w:rFonts w:ascii="宋体" w:hAnsi="宋体"/>
          <w:bCs/>
          <w:sz w:val="24"/>
        </w:rPr>
      </w:pPr>
      <w:ins w:id="961" w:author="林超" w:date="2023-12-01T17:58:00Z">
        <w:r>
          <w:rPr>
            <w:rFonts w:hint="eastAsia" w:ascii="宋体" w:hAnsi="宋体"/>
            <w:bCs/>
            <w:sz w:val="24"/>
          </w:rPr>
          <w:t>4</w:t>
        </w:r>
      </w:ins>
      <w:del w:id="962" w:author="林超" w:date="2023-12-01T17:58:00Z">
        <w:r>
          <w:rPr>
            <w:rFonts w:hint="eastAsia" w:ascii="宋体" w:hAnsi="宋体"/>
            <w:bCs/>
            <w:sz w:val="24"/>
          </w:rPr>
          <w:delText>5</w:delText>
        </w:r>
      </w:del>
      <w:r>
        <w:rPr>
          <w:rFonts w:hint="eastAsia" w:ascii="宋体" w:hAnsi="宋体"/>
          <w:bCs/>
          <w:sz w:val="24"/>
        </w:rPr>
        <w:t>.1.1</w:t>
      </w:r>
      <w:ins w:id="963" w:author="林超" w:date="2023-12-01T17:58:00Z">
        <w:r>
          <w:rPr>
            <w:rFonts w:hint="eastAsia" w:ascii="宋体" w:hAnsi="宋体"/>
            <w:bCs/>
            <w:sz w:val="24"/>
          </w:rPr>
          <w:t>6</w:t>
        </w:r>
      </w:ins>
      <w:del w:id="964" w:author="林超" w:date="2023-12-01T17:58:00Z">
        <w:r>
          <w:rPr>
            <w:rFonts w:hint="eastAsia" w:ascii="宋体" w:hAnsi="宋体"/>
            <w:bCs/>
            <w:sz w:val="24"/>
          </w:rPr>
          <w:delText>7</w:delText>
        </w:r>
      </w:del>
      <w:r>
        <w:rPr>
          <w:rFonts w:hint="eastAsia" w:ascii="宋体" w:hAnsi="宋体"/>
          <w:bCs/>
          <w:sz w:val="24"/>
        </w:rPr>
        <w:t>.2国际知名品牌压力调节器。</w:t>
      </w:r>
    </w:p>
    <w:p>
      <w:pPr>
        <w:spacing w:line="360" w:lineRule="auto"/>
        <w:ind w:firstLine="480" w:firstLineChars="200"/>
        <w:rPr>
          <w:rFonts w:ascii="宋体" w:hAnsi="宋体"/>
          <w:bCs/>
          <w:sz w:val="24"/>
        </w:rPr>
      </w:pPr>
      <w:ins w:id="965" w:author="林超" w:date="2023-12-01T17:59:00Z">
        <w:r>
          <w:rPr>
            <w:rFonts w:hint="eastAsia" w:ascii="宋体" w:hAnsi="宋体"/>
            <w:bCs/>
            <w:sz w:val="24"/>
          </w:rPr>
          <w:t>4</w:t>
        </w:r>
      </w:ins>
      <w:del w:id="966" w:author="林超" w:date="2023-12-01T17:59:00Z">
        <w:r>
          <w:rPr>
            <w:rFonts w:hint="eastAsia" w:ascii="宋体" w:hAnsi="宋体"/>
            <w:bCs/>
            <w:sz w:val="24"/>
          </w:rPr>
          <w:delText>5</w:delText>
        </w:r>
      </w:del>
      <w:r>
        <w:rPr>
          <w:rFonts w:hint="eastAsia" w:ascii="宋体" w:hAnsi="宋体"/>
          <w:bCs/>
          <w:sz w:val="24"/>
        </w:rPr>
        <w:t>.1.1</w:t>
      </w:r>
      <w:ins w:id="967" w:author="林超" w:date="2023-12-01T17:59:00Z">
        <w:r>
          <w:rPr>
            <w:rFonts w:hint="eastAsia" w:ascii="宋体" w:hAnsi="宋体"/>
            <w:bCs/>
            <w:sz w:val="24"/>
          </w:rPr>
          <w:t>6</w:t>
        </w:r>
      </w:ins>
      <w:del w:id="968" w:author="林超" w:date="2023-12-01T17:59:00Z">
        <w:r>
          <w:rPr>
            <w:rFonts w:hint="eastAsia" w:ascii="宋体" w:hAnsi="宋体"/>
            <w:bCs/>
            <w:sz w:val="24"/>
          </w:rPr>
          <w:delText>7</w:delText>
        </w:r>
      </w:del>
      <w:r>
        <w:rPr>
          <w:rFonts w:hint="eastAsia" w:ascii="宋体" w:hAnsi="宋体"/>
          <w:bCs/>
          <w:sz w:val="24"/>
        </w:rPr>
        <w:t>.3国际知名品牌控制阀。</w:t>
      </w:r>
    </w:p>
    <w:p>
      <w:pPr>
        <w:spacing w:line="360" w:lineRule="auto"/>
        <w:ind w:firstLine="480" w:firstLineChars="200"/>
        <w:rPr>
          <w:rFonts w:ascii="宋体" w:hAnsi="宋体"/>
          <w:bCs/>
          <w:sz w:val="24"/>
        </w:rPr>
      </w:pPr>
      <w:ins w:id="969" w:author="林超" w:date="2023-12-01T17:59:00Z">
        <w:r>
          <w:rPr>
            <w:rFonts w:hint="eastAsia" w:ascii="宋体" w:hAnsi="宋体"/>
            <w:bCs/>
            <w:sz w:val="24"/>
          </w:rPr>
          <w:t>4</w:t>
        </w:r>
      </w:ins>
      <w:del w:id="970" w:author="林超" w:date="2023-12-01T17:59:00Z">
        <w:r>
          <w:rPr>
            <w:rFonts w:hint="eastAsia" w:ascii="宋体" w:hAnsi="宋体"/>
            <w:bCs/>
            <w:sz w:val="24"/>
          </w:rPr>
          <w:delText>5</w:delText>
        </w:r>
      </w:del>
      <w:r>
        <w:rPr>
          <w:rFonts w:hint="eastAsia" w:ascii="宋体" w:hAnsi="宋体"/>
          <w:bCs/>
          <w:sz w:val="24"/>
        </w:rPr>
        <w:t>.1.1</w:t>
      </w:r>
      <w:ins w:id="971" w:author="林超" w:date="2023-12-01T17:59:00Z">
        <w:r>
          <w:rPr>
            <w:rFonts w:hint="eastAsia" w:ascii="宋体" w:hAnsi="宋体"/>
            <w:bCs/>
            <w:sz w:val="24"/>
          </w:rPr>
          <w:t>7</w:t>
        </w:r>
      </w:ins>
      <w:del w:id="972" w:author="林超" w:date="2023-12-01T17:59:00Z">
        <w:r>
          <w:rPr>
            <w:rFonts w:hint="eastAsia" w:ascii="宋体" w:hAnsi="宋体"/>
            <w:bCs/>
            <w:sz w:val="24"/>
          </w:rPr>
          <w:delText>8</w:delText>
        </w:r>
      </w:del>
      <w:r>
        <w:rPr>
          <w:rFonts w:hint="eastAsia" w:ascii="宋体" w:hAnsi="宋体"/>
          <w:bCs/>
          <w:sz w:val="24"/>
        </w:rPr>
        <w:t>计算机控制管理系统</w:t>
      </w:r>
    </w:p>
    <w:p>
      <w:pPr>
        <w:spacing w:line="360" w:lineRule="auto"/>
        <w:ind w:firstLine="480" w:firstLineChars="200"/>
        <w:rPr>
          <w:rFonts w:ascii="宋体" w:hAnsi="宋体"/>
          <w:bCs/>
          <w:sz w:val="24"/>
        </w:rPr>
      </w:pPr>
      <w:ins w:id="973" w:author="林超" w:date="2023-12-01T17:59:00Z">
        <w:r>
          <w:rPr>
            <w:rFonts w:hint="eastAsia" w:ascii="宋体" w:hAnsi="宋体"/>
            <w:bCs/>
            <w:sz w:val="24"/>
          </w:rPr>
          <w:t>4</w:t>
        </w:r>
      </w:ins>
      <w:del w:id="974" w:author="林超" w:date="2023-12-01T17:59:00Z">
        <w:r>
          <w:rPr>
            <w:rFonts w:hint="eastAsia" w:ascii="宋体" w:hAnsi="宋体"/>
            <w:bCs/>
            <w:sz w:val="24"/>
          </w:rPr>
          <w:delText>5</w:delText>
        </w:r>
      </w:del>
      <w:r>
        <w:rPr>
          <w:rFonts w:hint="eastAsia" w:ascii="宋体" w:hAnsi="宋体"/>
          <w:bCs/>
          <w:sz w:val="24"/>
        </w:rPr>
        <w:t>.1.1</w:t>
      </w:r>
      <w:ins w:id="975" w:author="林超" w:date="2023-12-01T17:59:00Z">
        <w:r>
          <w:rPr>
            <w:rFonts w:hint="eastAsia" w:ascii="宋体" w:hAnsi="宋体"/>
            <w:bCs/>
            <w:sz w:val="24"/>
          </w:rPr>
          <w:t>7</w:t>
        </w:r>
      </w:ins>
      <w:del w:id="976" w:author="林超" w:date="2023-12-01T17:59:00Z">
        <w:r>
          <w:rPr>
            <w:rFonts w:hint="eastAsia" w:ascii="宋体" w:hAnsi="宋体"/>
            <w:bCs/>
            <w:sz w:val="24"/>
          </w:rPr>
          <w:delText>8</w:delText>
        </w:r>
      </w:del>
      <w:r>
        <w:rPr>
          <w:rFonts w:hint="eastAsia" w:ascii="宋体" w:hAnsi="宋体"/>
          <w:bCs/>
          <w:sz w:val="24"/>
        </w:rPr>
        <w:t>.1能够实现我司</w:t>
      </w:r>
      <w:ins w:id="977" w:author="Windows 用户" w:date="2023-12-13T18:33:00Z">
        <w:r>
          <w:rPr>
            <w:rFonts w:hint="eastAsia" w:ascii="宋体" w:hAnsi="宋体"/>
            <w:bCs/>
            <w:sz w:val="24"/>
          </w:rPr>
          <w:t>宝信</w:t>
        </w:r>
      </w:ins>
      <w:r>
        <w:rPr>
          <w:rFonts w:hint="eastAsia" w:ascii="宋体" w:hAnsi="宋体"/>
          <w:bCs/>
          <w:sz w:val="24"/>
        </w:rPr>
        <w:t>实验室</w:t>
      </w:r>
      <w:del w:id="978" w:author="Windows 用户" w:date="2023-12-13T18:33:00Z">
        <w:r>
          <w:rPr>
            <w:rFonts w:hint="eastAsia" w:ascii="宋体" w:hAnsi="宋体"/>
            <w:bCs/>
            <w:sz w:val="24"/>
          </w:rPr>
          <w:delText>管理</w:delText>
        </w:r>
      </w:del>
      <w:r>
        <w:rPr>
          <w:rFonts w:hint="eastAsia" w:ascii="宋体" w:hAnsi="宋体"/>
          <w:bCs/>
          <w:sz w:val="24"/>
        </w:rPr>
        <w:t>系统和自动熔融系统的信息对接，将分析样品的加密号传输到</w:t>
      </w:r>
      <w:ins w:id="979" w:author="Windows 用户" w:date="2023-12-13T18:32:00Z">
        <w:r>
          <w:rPr>
            <w:rFonts w:hint="eastAsia" w:ascii="宋体" w:hAnsi="宋体"/>
            <w:bCs/>
            <w:sz w:val="24"/>
          </w:rPr>
          <w:t>全</w:t>
        </w:r>
      </w:ins>
      <w:r>
        <w:rPr>
          <w:rFonts w:hint="eastAsia" w:ascii="宋体" w:hAnsi="宋体"/>
          <w:bCs/>
          <w:sz w:val="24"/>
        </w:rPr>
        <w:t>自动熔融系统</w:t>
      </w:r>
      <w:ins w:id="980" w:author="Windows 用户" w:date="2023-12-13T18:32:00Z">
        <w:r>
          <w:rPr>
            <w:rFonts w:hint="eastAsia" w:ascii="宋体" w:hAnsi="宋体"/>
            <w:bCs/>
            <w:sz w:val="24"/>
          </w:rPr>
          <w:t>，全自动熔融系统将样品熔融完成后传输到X荧光分析仪，分析仪分析完成后</w:t>
        </w:r>
      </w:ins>
      <w:ins w:id="981" w:author="Windows 用户" w:date="2023-12-13T18:33:00Z">
        <w:r>
          <w:rPr>
            <w:rFonts w:hint="eastAsia" w:ascii="宋体" w:hAnsi="宋体"/>
            <w:bCs/>
            <w:sz w:val="24"/>
          </w:rPr>
          <w:t>将数据传输至宝信系统</w:t>
        </w:r>
      </w:ins>
      <w:r>
        <w:rPr>
          <w:rFonts w:hint="eastAsia" w:ascii="宋体" w:hAnsi="宋体"/>
          <w:bCs/>
          <w:sz w:val="24"/>
        </w:rPr>
        <w:t>。</w:t>
      </w:r>
    </w:p>
    <w:p>
      <w:pPr>
        <w:spacing w:line="360" w:lineRule="auto"/>
        <w:ind w:firstLine="480" w:firstLineChars="200"/>
        <w:rPr>
          <w:rFonts w:ascii="宋体" w:hAnsi="宋体"/>
          <w:bCs/>
          <w:sz w:val="24"/>
        </w:rPr>
      </w:pPr>
      <w:ins w:id="982" w:author="林超" w:date="2023-12-01T17:59:00Z">
        <w:r>
          <w:rPr>
            <w:rFonts w:hint="eastAsia" w:ascii="宋体" w:hAnsi="宋体"/>
            <w:bCs/>
            <w:sz w:val="24"/>
          </w:rPr>
          <w:t>4</w:t>
        </w:r>
      </w:ins>
      <w:del w:id="983" w:author="林超" w:date="2023-12-01T17:59:00Z">
        <w:r>
          <w:rPr>
            <w:rFonts w:hint="eastAsia" w:ascii="宋体" w:hAnsi="宋体"/>
            <w:bCs/>
            <w:sz w:val="24"/>
          </w:rPr>
          <w:delText>5</w:delText>
        </w:r>
      </w:del>
      <w:r>
        <w:rPr>
          <w:rFonts w:hint="eastAsia" w:ascii="宋体" w:hAnsi="宋体"/>
          <w:bCs/>
          <w:sz w:val="24"/>
        </w:rPr>
        <w:t>.1.1</w:t>
      </w:r>
      <w:ins w:id="984" w:author="林超" w:date="2023-12-01T17:59:00Z">
        <w:r>
          <w:rPr>
            <w:rFonts w:hint="eastAsia" w:ascii="宋体" w:hAnsi="宋体"/>
            <w:bCs/>
            <w:sz w:val="24"/>
          </w:rPr>
          <w:t>7</w:t>
        </w:r>
      </w:ins>
      <w:del w:id="985" w:author="林超" w:date="2023-12-01T17:59:00Z">
        <w:r>
          <w:rPr>
            <w:rFonts w:hint="eastAsia" w:ascii="宋体" w:hAnsi="宋体"/>
            <w:bCs/>
            <w:sz w:val="24"/>
          </w:rPr>
          <w:delText>8</w:delText>
        </w:r>
      </w:del>
      <w:r>
        <w:rPr>
          <w:rFonts w:hint="eastAsia" w:ascii="宋体" w:hAnsi="宋体"/>
          <w:bCs/>
          <w:sz w:val="24"/>
        </w:rPr>
        <w:t>.2样品注册功能。</w:t>
      </w:r>
    </w:p>
    <w:p>
      <w:pPr>
        <w:spacing w:line="360" w:lineRule="auto"/>
        <w:ind w:firstLine="480" w:firstLineChars="200"/>
        <w:rPr>
          <w:rFonts w:ascii="宋体" w:hAnsi="宋体"/>
          <w:bCs/>
          <w:sz w:val="24"/>
        </w:rPr>
      </w:pPr>
      <w:ins w:id="986" w:author="林超" w:date="2023-12-01T17:59:00Z">
        <w:r>
          <w:rPr>
            <w:rFonts w:hint="eastAsia" w:ascii="宋体" w:hAnsi="宋体"/>
            <w:bCs/>
            <w:sz w:val="24"/>
          </w:rPr>
          <w:t>4</w:t>
        </w:r>
      </w:ins>
      <w:del w:id="987" w:author="林超" w:date="2023-12-01T17:59:00Z">
        <w:r>
          <w:rPr>
            <w:rFonts w:hint="eastAsia" w:ascii="宋体" w:hAnsi="宋体"/>
            <w:bCs/>
            <w:sz w:val="24"/>
          </w:rPr>
          <w:delText>5</w:delText>
        </w:r>
      </w:del>
      <w:r>
        <w:rPr>
          <w:rFonts w:hint="eastAsia" w:ascii="宋体" w:hAnsi="宋体"/>
          <w:bCs/>
          <w:sz w:val="24"/>
        </w:rPr>
        <w:t>.1.1</w:t>
      </w:r>
      <w:ins w:id="988" w:author="林超" w:date="2023-12-01T17:59:00Z">
        <w:r>
          <w:rPr>
            <w:rFonts w:hint="eastAsia" w:ascii="宋体" w:hAnsi="宋体"/>
            <w:bCs/>
            <w:sz w:val="24"/>
          </w:rPr>
          <w:t>7</w:t>
        </w:r>
      </w:ins>
      <w:del w:id="989" w:author="林超" w:date="2023-12-01T17:59:00Z">
        <w:r>
          <w:rPr>
            <w:rFonts w:hint="eastAsia" w:ascii="宋体" w:hAnsi="宋体"/>
            <w:bCs/>
            <w:sz w:val="24"/>
          </w:rPr>
          <w:delText>8</w:delText>
        </w:r>
      </w:del>
      <w:r>
        <w:rPr>
          <w:rFonts w:hint="eastAsia" w:ascii="宋体" w:hAnsi="宋体"/>
          <w:bCs/>
          <w:sz w:val="24"/>
        </w:rPr>
        <w:t>.3样品制备过程可视化，图形界面，可显示熔融方案、熔融时间、熔融流程等参数</w:t>
      </w:r>
    </w:p>
    <w:p>
      <w:pPr>
        <w:spacing w:line="360" w:lineRule="auto"/>
        <w:ind w:firstLine="480" w:firstLineChars="200"/>
        <w:rPr>
          <w:rFonts w:ascii="宋体" w:hAnsi="宋体"/>
          <w:bCs/>
          <w:sz w:val="24"/>
        </w:rPr>
      </w:pPr>
      <w:ins w:id="990" w:author="林超" w:date="2023-12-01T17:59:00Z">
        <w:r>
          <w:rPr>
            <w:rFonts w:hint="eastAsia" w:ascii="宋体" w:hAnsi="宋体"/>
            <w:bCs/>
            <w:sz w:val="24"/>
          </w:rPr>
          <w:t>4</w:t>
        </w:r>
      </w:ins>
      <w:del w:id="991" w:author="林超" w:date="2023-12-01T17:59:00Z">
        <w:r>
          <w:rPr>
            <w:rFonts w:hint="eastAsia" w:ascii="宋体" w:hAnsi="宋体"/>
            <w:bCs/>
            <w:sz w:val="24"/>
          </w:rPr>
          <w:delText>5</w:delText>
        </w:r>
      </w:del>
      <w:r>
        <w:rPr>
          <w:rFonts w:hint="eastAsia" w:ascii="宋体" w:hAnsi="宋体"/>
          <w:bCs/>
          <w:sz w:val="24"/>
        </w:rPr>
        <w:t>.1.1</w:t>
      </w:r>
      <w:ins w:id="992" w:author="林超" w:date="2023-12-01T17:59:00Z">
        <w:r>
          <w:rPr>
            <w:rFonts w:hint="eastAsia" w:ascii="宋体" w:hAnsi="宋体"/>
            <w:bCs/>
            <w:sz w:val="24"/>
          </w:rPr>
          <w:t>7</w:t>
        </w:r>
      </w:ins>
      <w:del w:id="993" w:author="林超" w:date="2023-12-01T17:59:00Z">
        <w:r>
          <w:rPr>
            <w:rFonts w:hint="eastAsia" w:ascii="宋体" w:hAnsi="宋体"/>
            <w:bCs/>
            <w:sz w:val="24"/>
          </w:rPr>
          <w:delText>8</w:delText>
        </w:r>
      </w:del>
      <w:r>
        <w:rPr>
          <w:rFonts w:hint="eastAsia" w:ascii="宋体" w:hAnsi="宋体"/>
          <w:bCs/>
          <w:sz w:val="24"/>
        </w:rPr>
        <w:t>.4可设定至少</w:t>
      </w:r>
      <w:r>
        <w:rPr>
          <w:rFonts w:ascii="宋体" w:hAnsi="宋体"/>
          <w:bCs/>
          <w:sz w:val="24"/>
        </w:rPr>
        <w:t>8</w:t>
      </w:r>
      <w:r>
        <w:rPr>
          <w:rFonts w:hint="eastAsia" w:ascii="宋体" w:hAnsi="宋体"/>
          <w:bCs/>
          <w:sz w:val="24"/>
        </w:rPr>
        <w:t>组样品制备程序</w:t>
      </w:r>
    </w:p>
    <w:p>
      <w:pPr>
        <w:spacing w:line="360" w:lineRule="auto"/>
        <w:ind w:firstLine="480" w:firstLineChars="200"/>
        <w:rPr>
          <w:rFonts w:ascii="宋体" w:hAnsi="宋体"/>
          <w:bCs/>
          <w:sz w:val="24"/>
        </w:rPr>
      </w:pPr>
      <w:ins w:id="994" w:author="林超" w:date="2023-12-01T18:00:00Z">
        <w:r>
          <w:rPr>
            <w:rFonts w:hint="eastAsia" w:ascii="宋体" w:hAnsi="宋体"/>
            <w:bCs/>
            <w:sz w:val="24"/>
          </w:rPr>
          <w:t>4</w:t>
        </w:r>
      </w:ins>
      <w:del w:id="995" w:author="林超" w:date="2023-12-01T18:00:00Z">
        <w:r>
          <w:rPr>
            <w:rFonts w:hint="eastAsia" w:ascii="宋体" w:hAnsi="宋体"/>
            <w:bCs/>
            <w:sz w:val="24"/>
          </w:rPr>
          <w:delText>5</w:delText>
        </w:r>
      </w:del>
      <w:r>
        <w:rPr>
          <w:rFonts w:hint="eastAsia" w:ascii="宋体" w:hAnsi="宋体"/>
          <w:bCs/>
          <w:sz w:val="24"/>
        </w:rPr>
        <w:t>.1.1</w:t>
      </w:r>
      <w:ins w:id="996" w:author="林超" w:date="2023-12-01T18:00:00Z">
        <w:r>
          <w:rPr>
            <w:rFonts w:hint="eastAsia" w:ascii="宋体" w:hAnsi="宋体"/>
            <w:bCs/>
            <w:sz w:val="24"/>
          </w:rPr>
          <w:t>7</w:t>
        </w:r>
      </w:ins>
      <w:del w:id="997" w:author="林超" w:date="2023-12-01T18:00:00Z">
        <w:r>
          <w:rPr>
            <w:rFonts w:hint="eastAsia" w:ascii="宋体" w:hAnsi="宋体"/>
            <w:bCs/>
            <w:sz w:val="24"/>
          </w:rPr>
          <w:delText>8</w:delText>
        </w:r>
      </w:del>
      <w:r>
        <w:rPr>
          <w:rFonts w:hint="eastAsia" w:ascii="宋体" w:hAnsi="宋体"/>
          <w:bCs/>
          <w:sz w:val="24"/>
        </w:rPr>
        <w:t>.5样品制备参数的设定，如样品和熔剂的比例，样品和氧化剂的比例，定量参数，熔融步骤等。</w:t>
      </w:r>
    </w:p>
    <w:p>
      <w:pPr>
        <w:spacing w:line="360" w:lineRule="auto"/>
        <w:ind w:firstLine="480" w:firstLineChars="200"/>
        <w:rPr>
          <w:rFonts w:ascii="宋体" w:hAnsi="宋体"/>
          <w:bCs/>
          <w:sz w:val="24"/>
        </w:rPr>
      </w:pPr>
      <w:ins w:id="998" w:author="林超" w:date="2023-12-01T18:00:00Z">
        <w:r>
          <w:rPr>
            <w:rFonts w:hint="eastAsia" w:ascii="宋体" w:hAnsi="宋体"/>
            <w:bCs/>
            <w:sz w:val="24"/>
          </w:rPr>
          <w:t>4</w:t>
        </w:r>
      </w:ins>
      <w:del w:id="999" w:author="林超" w:date="2023-12-01T18:00:00Z">
        <w:r>
          <w:rPr>
            <w:rFonts w:hint="eastAsia" w:ascii="宋体" w:hAnsi="宋体"/>
            <w:bCs/>
            <w:sz w:val="24"/>
          </w:rPr>
          <w:delText>5</w:delText>
        </w:r>
      </w:del>
      <w:r>
        <w:rPr>
          <w:rFonts w:hint="eastAsia" w:ascii="宋体" w:hAnsi="宋体"/>
          <w:bCs/>
          <w:sz w:val="24"/>
        </w:rPr>
        <w:t>.1.1</w:t>
      </w:r>
      <w:ins w:id="1000" w:author="林超" w:date="2023-12-01T18:00:00Z">
        <w:r>
          <w:rPr>
            <w:rFonts w:hint="eastAsia" w:ascii="宋体" w:hAnsi="宋体"/>
            <w:bCs/>
            <w:sz w:val="24"/>
          </w:rPr>
          <w:t>7</w:t>
        </w:r>
      </w:ins>
      <w:del w:id="1001" w:author="林超" w:date="2023-12-01T18:00:00Z">
        <w:r>
          <w:rPr>
            <w:rFonts w:hint="eastAsia" w:ascii="宋体" w:hAnsi="宋体"/>
            <w:bCs/>
            <w:sz w:val="24"/>
          </w:rPr>
          <w:delText>8</w:delText>
        </w:r>
      </w:del>
      <w:r>
        <w:rPr>
          <w:rFonts w:hint="eastAsia" w:ascii="宋体" w:hAnsi="宋体"/>
          <w:bCs/>
          <w:sz w:val="24"/>
        </w:rPr>
        <w:t>.6可以根据不同级别的访问权限设定访问密码。</w:t>
      </w:r>
    </w:p>
    <w:p>
      <w:pPr>
        <w:spacing w:line="360" w:lineRule="auto"/>
        <w:ind w:firstLine="480" w:firstLineChars="200"/>
        <w:rPr>
          <w:rFonts w:ascii="宋体" w:hAnsi="宋体"/>
          <w:bCs/>
          <w:sz w:val="24"/>
        </w:rPr>
      </w:pPr>
      <w:ins w:id="1002" w:author="林超" w:date="2023-12-01T18:00:00Z">
        <w:r>
          <w:rPr>
            <w:rFonts w:hint="eastAsia" w:ascii="宋体" w:hAnsi="宋体"/>
            <w:bCs/>
            <w:sz w:val="24"/>
          </w:rPr>
          <w:t>4</w:t>
        </w:r>
      </w:ins>
      <w:del w:id="1003" w:author="林超" w:date="2023-12-01T18:00:00Z">
        <w:r>
          <w:rPr>
            <w:rFonts w:hint="eastAsia" w:ascii="宋体" w:hAnsi="宋体"/>
            <w:bCs/>
            <w:sz w:val="24"/>
          </w:rPr>
          <w:delText>5</w:delText>
        </w:r>
      </w:del>
      <w:r>
        <w:rPr>
          <w:rFonts w:hint="eastAsia" w:ascii="宋体" w:hAnsi="宋体"/>
          <w:bCs/>
          <w:sz w:val="24"/>
        </w:rPr>
        <w:t>.1.1</w:t>
      </w:r>
      <w:ins w:id="1004" w:author="林超" w:date="2023-12-01T18:00:00Z">
        <w:r>
          <w:rPr>
            <w:rFonts w:hint="eastAsia" w:ascii="宋体" w:hAnsi="宋体"/>
            <w:bCs/>
            <w:sz w:val="24"/>
          </w:rPr>
          <w:t>7</w:t>
        </w:r>
      </w:ins>
      <w:del w:id="1005" w:author="林超" w:date="2023-12-01T18:00:00Z">
        <w:r>
          <w:rPr>
            <w:rFonts w:hint="eastAsia" w:ascii="宋体" w:hAnsi="宋体"/>
            <w:bCs/>
            <w:sz w:val="24"/>
          </w:rPr>
          <w:delText>8</w:delText>
        </w:r>
      </w:del>
      <w:r>
        <w:rPr>
          <w:rFonts w:hint="eastAsia" w:ascii="宋体" w:hAnsi="宋体"/>
          <w:bCs/>
          <w:sz w:val="24"/>
        </w:rPr>
        <w:t>.7故障、事件和工作单记录。</w:t>
      </w:r>
    </w:p>
    <w:p>
      <w:pPr>
        <w:spacing w:line="360" w:lineRule="auto"/>
        <w:ind w:firstLine="480" w:firstLineChars="200"/>
        <w:rPr>
          <w:rFonts w:ascii="宋体" w:hAnsi="宋体"/>
          <w:bCs/>
          <w:sz w:val="24"/>
        </w:rPr>
      </w:pPr>
      <w:ins w:id="1006" w:author="林超" w:date="2023-12-01T18:00:00Z">
        <w:r>
          <w:rPr>
            <w:rFonts w:hint="eastAsia" w:ascii="宋体" w:hAnsi="宋体"/>
            <w:bCs/>
            <w:sz w:val="24"/>
          </w:rPr>
          <w:t>4</w:t>
        </w:r>
      </w:ins>
      <w:del w:id="1007" w:author="林超" w:date="2023-12-01T18:00:00Z">
        <w:r>
          <w:rPr>
            <w:rFonts w:hint="eastAsia" w:ascii="宋体" w:hAnsi="宋体"/>
            <w:bCs/>
            <w:sz w:val="24"/>
          </w:rPr>
          <w:delText>5</w:delText>
        </w:r>
      </w:del>
      <w:r>
        <w:rPr>
          <w:rFonts w:hint="eastAsia" w:ascii="宋体" w:hAnsi="宋体"/>
          <w:bCs/>
          <w:sz w:val="24"/>
        </w:rPr>
        <w:t>.1.1</w:t>
      </w:r>
      <w:ins w:id="1008" w:author="林超" w:date="2023-12-01T18:00:00Z">
        <w:r>
          <w:rPr>
            <w:rFonts w:hint="eastAsia" w:ascii="宋体" w:hAnsi="宋体"/>
            <w:bCs/>
            <w:sz w:val="24"/>
          </w:rPr>
          <w:t>7</w:t>
        </w:r>
      </w:ins>
      <w:del w:id="1009" w:author="林超" w:date="2023-12-01T18:00:00Z">
        <w:r>
          <w:rPr>
            <w:rFonts w:hint="eastAsia" w:ascii="宋体" w:hAnsi="宋体"/>
            <w:bCs/>
            <w:sz w:val="24"/>
          </w:rPr>
          <w:delText>8</w:delText>
        </w:r>
      </w:del>
      <w:r>
        <w:rPr>
          <w:rFonts w:hint="eastAsia" w:ascii="宋体" w:hAnsi="宋体"/>
          <w:bCs/>
          <w:sz w:val="24"/>
        </w:rPr>
        <w:t>.8优先权的样品路径控制。</w:t>
      </w:r>
    </w:p>
    <w:p>
      <w:pPr>
        <w:spacing w:line="360" w:lineRule="auto"/>
        <w:ind w:firstLine="480" w:firstLineChars="200"/>
        <w:rPr>
          <w:rFonts w:ascii="宋体" w:hAnsi="宋体"/>
          <w:bCs/>
          <w:sz w:val="24"/>
        </w:rPr>
      </w:pPr>
      <w:ins w:id="1010" w:author="林超" w:date="2023-12-01T18:00:00Z">
        <w:r>
          <w:rPr>
            <w:rFonts w:hint="eastAsia" w:ascii="宋体" w:hAnsi="宋体"/>
            <w:bCs/>
            <w:sz w:val="24"/>
          </w:rPr>
          <w:t>4</w:t>
        </w:r>
      </w:ins>
      <w:del w:id="1011" w:author="林超" w:date="2023-12-01T18:00:00Z">
        <w:r>
          <w:rPr>
            <w:rFonts w:hint="eastAsia" w:ascii="宋体" w:hAnsi="宋体"/>
            <w:bCs/>
            <w:sz w:val="24"/>
          </w:rPr>
          <w:delText>5</w:delText>
        </w:r>
      </w:del>
      <w:r>
        <w:rPr>
          <w:rFonts w:hint="eastAsia" w:ascii="宋体" w:hAnsi="宋体"/>
          <w:bCs/>
          <w:sz w:val="24"/>
        </w:rPr>
        <w:t>.1.1</w:t>
      </w:r>
      <w:ins w:id="1012" w:author="林超" w:date="2023-12-01T18:00:00Z">
        <w:r>
          <w:rPr>
            <w:rFonts w:hint="eastAsia" w:ascii="宋体" w:hAnsi="宋体"/>
            <w:bCs/>
            <w:sz w:val="24"/>
          </w:rPr>
          <w:t>7</w:t>
        </w:r>
      </w:ins>
      <w:del w:id="1013" w:author="林超" w:date="2023-12-01T18:00:00Z">
        <w:r>
          <w:rPr>
            <w:rFonts w:hint="eastAsia" w:ascii="宋体" w:hAnsi="宋体"/>
            <w:bCs/>
            <w:sz w:val="24"/>
          </w:rPr>
          <w:delText>8</w:delText>
        </w:r>
      </w:del>
      <w:r>
        <w:rPr>
          <w:rFonts w:hint="eastAsia" w:ascii="宋体" w:hAnsi="宋体"/>
          <w:bCs/>
          <w:sz w:val="24"/>
        </w:rPr>
        <w:t>.9故障朔源和系统回放功能。</w:t>
      </w:r>
    </w:p>
    <w:p>
      <w:pPr>
        <w:adjustRightInd w:val="0"/>
        <w:snapToGrid w:val="0"/>
        <w:spacing w:line="360" w:lineRule="auto"/>
        <w:ind w:firstLine="480" w:firstLineChars="200"/>
        <w:rPr>
          <w:rFonts w:ascii="宋体" w:hAnsi="宋体"/>
          <w:bCs/>
          <w:sz w:val="24"/>
        </w:rPr>
      </w:pPr>
      <w:ins w:id="1014" w:author="林超" w:date="2023-12-01T18:00:00Z">
        <w:r>
          <w:rPr>
            <w:rFonts w:hint="eastAsia" w:ascii="宋体" w:hAnsi="宋体"/>
            <w:bCs/>
            <w:sz w:val="24"/>
          </w:rPr>
          <w:t>4</w:t>
        </w:r>
      </w:ins>
      <w:del w:id="1015" w:author="林超" w:date="2023-12-01T18:00:00Z">
        <w:r>
          <w:rPr>
            <w:rFonts w:hint="eastAsia" w:ascii="宋体" w:hAnsi="宋体"/>
            <w:bCs/>
            <w:sz w:val="24"/>
          </w:rPr>
          <w:delText>5</w:delText>
        </w:r>
      </w:del>
      <w:r>
        <w:rPr>
          <w:rFonts w:hint="eastAsia" w:ascii="宋体" w:hAnsi="宋体"/>
          <w:bCs/>
          <w:sz w:val="24"/>
        </w:rPr>
        <w:t>.1.1</w:t>
      </w:r>
      <w:ins w:id="1016" w:author="林超" w:date="2023-12-01T18:00:00Z">
        <w:r>
          <w:rPr>
            <w:rFonts w:hint="eastAsia" w:ascii="宋体" w:hAnsi="宋体"/>
            <w:bCs/>
            <w:sz w:val="24"/>
          </w:rPr>
          <w:t>7</w:t>
        </w:r>
      </w:ins>
      <w:del w:id="1017" w:author="林超" w:date="2023-12-01T18:00:00Z">
        <w:r>
          <w:rPr>
            <w:rFonts w:hint="eastAsia" w:ascii="宋体" w:hAnsi="宋体"/>
            <w:bCs/>
            <w:sz w:val="24"/>
          </w:rPr>
          <w:delText>8</w:delText>
        </w:r>
      </w:del>
      <w:r>
        <w:rPr>
          <w:rFonts w:hint="eastAsia" w:ascii="宋体" w:hAnsi="宋体"/>
          <w:bCs/>
          <w:sz w:val="24"/>
        </w:rPr>
        <w:t>.10投标方提供的备品备件中将包括全自动熔融系统PLC的源代码、开放与宝信系统的接口，对于软件包的免费升级和技术支持等。</w:t>
      </w:r>
    </w:p>
    <w:p>
      <w:pPr>
        <w:spacing w:line="360" w:lineRule="auto"/>
        <w:ind w:firstLine="480" w:firstLineChars="200"/>
        <w:rPr>
          <w:ins w:id="1018" w:author="Windows 用户" w:date="2023-12-13T18:35:00Z"/>
          <w:rFonts w:ascii="宋体" w:hAnsi="宋体"/>
          <w:bCs/>
          <w:sz w:val="24"/>
        </w:rPr>
      </w:pPr>
      <w:r>
        <w:rPr>
          <w:rFonts w:hint="eastAsia" w:ascii="宋体" w:hAnsi="宋体"/>
          <w:bCs/>
          <w:sz w:val="24"/>
        </w:rPr>
        <w:t>同时投标单体设备必须提供数据链路的接口；投标方具备对前端信息实现数据链路的能力；提供后期各类软件（PLC、管理、运行等）的备份程序；需配合项目相关的系统功能优化和完善。</w:t>
      </w:r>
    </w:p>
    <w:p>
      <w:pPr>
        <w:spacing w:line="360" w:lineRule="auto"/>
        <w:ind w:firstLine="480" w:firstLineChars="200"/>
        <w:rPr>
          <w:ins w:id="1019" w:author="Administrator" w:date="2023-12-14T00:39:00Z"/>
          <w:rFonts w:ascii="宋体" w:hAnsi="宋体"/>
          <w:bCs/>
          <w:sz w:val="24"/>
        </w:rPr>
      </w:pPr>
      <w:ins w:id="1020" w:author="Windows 用户" w:date="2023-12-13T18:35:00Z">
        <w:r>
          <w:rPr>
            <w:rFonts w:hint="eastAsia" w:ascii="宋体" w:hAnsi="宋体"/>
            <w:bCs/>
            <w:sz w:val="24"/>
          </w:rPr>
          <w:t>4.1.18视频监控系统</w:t>
        </w:r>
      </w:ins>
    </w:p>
    <w:p>
      <w:pPr>
        <w:spacing w:line="360" w:lineRule="auto"/>
        <w:ind w:firstLine="480" w:firstLineChars="200"/>
        <w:rPr>
          <w:ins w:id="1022" w:author="WPS_1678420549 [2]" w:date="2023-12-14T09:10:00Z"/>
          <w:rFonts w:ascii="宋体" w:hAnsi="宋体"/>
          <w:bCs/>
          <w:sz w:val="24"/>
        </w:rPr>
        <w:pPrChange w:id="1021" w:author="Administrator" w:date="2023-12-14T00:51:00Z">
          <w:pPr>
            <w:spacing w:line="360" w:lineRule="auto"/>
            <w:ind w:firstLine="482" w:firstLineChars="200"/>
          </w:pPr>
        </w:pPrChange>
      </w:pPr>
      <w:ins w:id="1023" w:author="Administrator" w:date="2023-12-14T00:51:00Z">
        <w:r>
          <w:rPr>
            <w:rFonts w:hint="eastAsia" w:ascii="宋体" w:hAnsi="宋体"/>
            <w:b w:val="0"/>
            <w:bCs/>
            <w:sz w:val="24"/>
            <w:rPrChange w:id="1024" w:author="Administrator" w:date="2023-12-14T00:51:00Z">
              <w:rPr>
                <w:rFonts w:hint="eastAsia" w:ascii="宋体" w:hAnsi="宋体"/>
                <w:b/>
                <w:bCs/>
                <w:sz w:val="24"/>
              </w:rPr>
            </w:rPrChange>
          </w:rPr>
          <w:t>本系统</w:t>
        </w:r>
      </w:ins>
      <w:ins w:id="1025" w:author="Administrator" w:date="2023-12-14T00:51:00Z">
        <w:r>
          <w:rPr>
            <w:rFonts w:hint="eastAsia" w:ascii="宋体" w:hAnsi="宋体"/>
            <w:bCs/>
            <w:sz w:val="24"/>
          </w:rPr>
          <w:t>在自动熔样系统全貌</w:t>
        </w:r>
      </w:ins>
      <w:ins w:id="1026" w:author="Administrator" w:date="2023-12-14T00:52:00Z">
        <w:r>
          <w:rPr>
            <w:rFonts w:hint="eastAsia" w:ascii="宋体" w:hAnsi="宋体"/>
            <w:bCs/>
            <w:sz w:val="24"/>
          </w:rPr>
          <w:t>及各主要模块的最佳位置安装摄像头，用于实时监视各主要工艺设备工作状态，直观动态</w:t>
        </w:r>
      </w:ins>
      <w:ins w:id="1027" w:author="Administrator" w:date="2023-12-14T00:53:00Z">
        <w:r>
          <w:rPr>
            <w:rFonts w:hint="eastAsia" w:ascii="宋体" w:hAnsi="宋体"/>
            <w:bCs/>
            <w:sz w:val="24"/>
          </w:rPr>
          <w:t>反映熔样全过程，视频监控系统的位数不少于8位，配置高清视频</w:t>
        </w:r>
      </w:ins>
      <w:ins w:id="1028" w:author="Administrator" w:date="2023-12-14T00:54:00Z">
        <w:r>
          <w:rPr>
            <w:rFonts w:hint="eastAsia" w:ascii="宋体" w:hAnsi="宋体"/>
            <w:bCs/>
            <w:sz w:val="24"/>
          </w:rPr>
          <w:t>监控系统，支持标清和高清摄像模式，录像能够保留30天。</w:t>
        </w:r>
      </w:ins>
      <w:ins w:id="1029" w:author="Windows 用户" w:date="2023-12-15T18:24:00Z">
        <w:r>
          <w:rPr>
            <w:rFonts w:hint="eastAsia" w:ascii="宋体" w:hAnsi="宋体"/>
            <w:bCs/>
            <w:sz w:val="24"/>
          </w:rPr>
          <w:t>全自动熔融系统和</w:t>
        </w:r>
      </w:ins>
      <w:ins w:id="1030" w:author="Windows 用户" w:date="2023-12-15T18:23:00Z">
        <w:r>
          <w:rPr>
            <w:rFonts w:hint="eastAsia" w:ascii="宋体" w:hAnsi="宋体"/>
            <w:bCs/>
            <w:sz w:val="24"/>
          </w:rPr>
          <w:t>视频监控需留有接口与</w:t>
        </w:r>
      </w:ins>
      <w:ins w:id="1031" w:author="Windows 用户" w:date="2023-12-15T18:24:00Z">
        <w:r>
          <w:rPr>
            <w:rFonts w:hint="eastAsia" w:ascii="宋体" w:hAnsi="宋体"/>
            <w:bCs/>
            <w:sz w:val="24"/>
          </w:rPr>
          <w:t>主控室连接</w:t>
        </w:r>
      </w:ins>
      <w:ins w:id="1032" w:author="Windows 用户" w:date="2023-12-15T18:25:00Z">
        <w:r>
          <w:rPr>
            <w:rFonts w:hint="eastAsia" w:ascii="宋体" w:hAnsi="宋体"/>
            <w:bCs/>
            <w:sz w:val="24"/>
          </w:rPr>
          <w:t>。</w:t>
        </w:r>
      </w:ins>
      <w:ins w:id="1033" w:author="Administrator" w:date="2023-12-14T00:57:00Z">
        <w:r>
          <w:rPr>
            <w:rFonts w:hint="eastAsia" w:ascii="宋体" w:hAnsi="宋体"/>
            <w:bCs/>
            <w:sz w:val="24"/>
          </w:rPr>
          <w:t>投标方需给出具体方案。</w:t>
        </w:r>
      </w:ins>
    </w:p>
    <w:p>
      <w:pPr>
        <w:spacing w:line="360" w:lineRule="auto"/>
        <w:ind w:firstLine="480" w:firstLineChars="200"/>
        <w:rPr>
          <w:ins w:id="1034" w:author="Windows 用户" w:date="2023-12-13T18:35:00Z"/>
          <w:del w:id="1035" w:author="Administrator" w:date="2023-12-14T00:55:00Z"/>
          <w:rFonts w:ascii="宋体" w:hAnsi="宋体"/>
          <w:bCs/>
          <w:sz w:val="24"/>
        </w:rPr>
      </w:pPr>
    </w:p>
    <w:p>
      <w:pPr>
        <w:spacing w:line="360" w:lineRule="auto"/>
        <w:ind w:firstLine="480" w:firstLineChars="200"/>
        <w:rPr>
          <w:del w:id="1036" w:author="Administrator" w:date="2023-12-14T00:55:00Z"/>
          <w:rFonts w:ascii="宋体" w:hAnsi="宋体"/>
          <w:bCs/>
          <w:sz w:val="24"/>
        </w:rPr>
      </w:pPr>
    </w:p>
    <w:p>
      <w:pPr>
        <w:adjustRightInd w:val="0"/>
        <w:snapToGrid w:val="0"/>
        <w:spacing w:line="360" w:lineRule="auto"/>
        <w:ind w:firstLine="422" w:firstLineChars="176"/>
        <w:rPr>
          <w:rFonts w:ascii="宋体" w:hAnsi="宋体" w:cs="微软雅黑"/>
          <w:sz w:val="24"/>
        </w:rPr>
      </w:pPr>
      <w:del w:id="1037" w:author="Administrator" w:date="2023-12-14T00:55:00Z">
        <w:r>
          <w:rPr>
            <w:rFonts w:ascii="宋体" w:hAnsi="宋体"/>
            <w:bCs/>
            <w:sz w:val="24"/>
          </w:rPr>
          <w:delText>5</w:delText>
        </w:r>
      </w:del>
      <w:ins w:id="1038" w:author="林超" w:date="2023-12-01T18:01:00Z">
        <w:r>
          <w:rPr>
            <w:rFonts w:hint="eastAsia" w:ascii="宋体" w:hAnsi="宋体"/>
            <w:bCs/>
            <w:sz w:val="24"/>
          </w:rPr>
          <w:t>4</w:t>
        </w:r>
      </w:ins>
      <w:r>
        <w:rPr>
          <w:rFonts w:hint="eastAsia" w:ascii="宋体" w:hAnsi="宋体"/>
          <w:bCs/>
          <w:sz w:val="24"/>
        </w:rPr>
        <w:t>.1.1</w:t>
      </w:r>
      <w:ins w:id="1039" w:author="林超" w:date="2023-12-01T18:01:00Z">
        <w:del w:id="1040" w:author="Windows 用户" w:date="2023-12-13T18:35:00Z">
          <w:r>
            <w:rPr>
              <w:rFonts w:hint="eastAsia" w:ascii="宋体" w:hAnsi="宋体"/>
              <w:bCs/>
              <w:sz w:val="24"/>
            </w:rPr>
            <w:delText>8</w:delText>
          </w:r>
        </w:del>
      </w:ins>
      <w:ins w:id="1041" w:author="Windows 用户" w:date="2023-12-13T18:35:00Z">
        <w:r>
          <w:rPr>
            <w:rFonts w:hint="eastAsia" w:ascii="宋体" w:hAnsi="宋体"/>
            <w:bCs/>
            <w:sz w:val="24"/>
          </w:rPr>
          <w:t>9</w:t>
        </w:r>
      </w:ins>
      <w:del w:id="1042" w:author="林超" w:date="2023-12-01T18:01:00Z">
        <w:r>
          <w:rPr>
            <w:rFonts w:hint="eastAsia" w:ascii="宋体" w:hAnsi="宋体"/>
            <w:bCs/>
            <w:sz w:val="24"/>
          </w:rPr>
          <w:delText>9</w:delText>
        </w:r>
      </w:del>
      <w:r>
        <w:rPr>
          <w:rFonts w:hint="eastAsia" w:ascii="宋体" w:hAnsi="宋体" w:cs="微软雅黑"/>
          <w:sz w:val="24"/>
        </w:rPr>
        <w:t>性能及性能保证值</w:t>
      </w:r>
    </w:p>
    <w:p>
      <w:pPr>
        <w:adjustRightInd w:val="0"/>
        <w:snapToGrid w:val="0"/>
        <w:spacing w:line="360" w:lineRule="auto"/>
        <w:ind w:firstLine="422" w:firstLineChars="176"/>
        <w:rPr>
          <w:rFonts w:ascii="宋体" w:hAnsi="宋体" w:cs="微软雅黑"/>
          <w:sz w:val="24"/>
        </w:rPr>
      </w:pPr>
      <w:ins w:id="1043" w:author="林超" w:date="2023-12-01T18:01:00Z">
        <w:r>
          <w:rPr>
            <w:rFonts w:hint="eastAsia" w:ascii="宋体" w:hAnsi="宋体" w:cs="微软雅黑"/>
            <w:sz w:val="24"/>
          </w:rPr>
          <w:t>4</w:t>
        </w:r>
      </w:ins>
      <w:del w:id="1044" w:author="林超" w:date="2023-12-01T18:01:00Z">
        <w:r>
          <w:rPr>
            <w:rFonts w:hint="eastAsia" w:ascii="宋体" w:hAnsi="宋体" w:cs="微软雅黑"/>
            <w:sz w:val="24"/>
          </w:rPr>
          <w:delText>5</w:delText>
        </w:r>
      </w:del>
      <w:r>
        <w:rPr>
          <w:rFonts w:hint="eastAsia" w:ascii="宋体" w:hAnsi="宋体" w:cs="微软雅黑"/>
          <w:sz w:val="24"/>
        </w:rPr>
        <w:t>.1.1</w:t>
      </w:r>
      <w:ins w:id="1045" w:author="林超" w:date="2023-12-01T18:01:00Z">
        <w:del w:id="1046" w:author="Windows 用户" w:date="2023-12-13T18:35:00Z">
          <w:r>
            <w:rPr>
              <w:rFonts w:hint="eastAsia" w:ascii="宋体" w:hAnsi="宋体" w:cs="微软雅黑"/>
              <w:sz w:val="24"/>
            </w:rPr>
            <w:delText>8</w:delText>
          </w:r>
        </w:del>
      </w:ins>
      <w:ins w:id="1047" w:author="Windows 用户" w:date="2023-12-13T18:35:00Z">
        <w:r>
          <w:rPr>
            <w:rFonts w:hint="eastAsia" w:ascii="宋体" w:hAnsi="宋体" w:cs="微软雅黑"/>
            <w:sz w:val="24"/>
          </w:rPr>
          <w:t>9</w:t>
        </w:r>
      </w:ins>
      <w:del w:id="1048" w:author="林超" w:date="2023-12-01T18:01:00Z">
        <w:r>
          <w:rPr>
            <w:rFonts w:hint="eastAsia" w:ascii="宋体" w:hAnsi="宋体" w:cs="微软雅黑"/>
            <w:sz w:val="24"/>
          </w:rPr>
          <w:delText>9</w:delText>
        </w:r>
      </w:del>
      <w:r>
        <w:rPr>
          <w:rFonts w:hint="eastAsia" w:ascii="宋体" w:hAnsi="宋体" w:cs="微软雅黑"/>
          <w:sz w:val="24"/>
        </w:rPr>
        <w:t>.1本技术协议的技术性能参数及相关描述即为性能保证值，投标方应对所供设备做出有效的质量保证。</w:t>
      </w:r>
    </w:p>
    <w:p>
      <w:pPr>
        <w:adjustRightInd w:val="0"/>
        <w:snapToGrid w:val="0"/>
        <w:spacing w:line="360" w:lineRule="auto"/>
        <w:ind w:firstLine="422" w:firstLineChars="176"/>
        <w:rPr>
          <w:rFonts w:ascii="宋体" w:hAnsi="宋体" w:cs="微软雅黑"/>
          <w:sz w:val="24"/>
        </w:rPr>
      </w:pPr>
      <w:ins w:id="1049" w:author="林超" w:date="2023-12-01T18:01:00Z">
        <w:r>
          <w:rPr>
            <w:rFonts w:hint="eastAsia" w:ascii="宋体" w:hAnsi="宋体" w:cs="微软雅黑"/>
            <w:sz w:val="24"/>
          </w:rPr>
          <w:t>4</w:t>
        </w:r>
      </w:ins>
      <w:del w:id="1050" w:author="林超" w:date="2023-12-01T18:01:00Z">
        <w:r>
          <w:rPr>
            <w:rFonts w:hint="eastAsia" w:ascii="宋体" w:hAnsi="宋体" w:cs="微软雅黑"/>
            <w:sz w:val="24"/>
          </w:rPr>
          <w:delText>5</w:delText>
        </w:r>
      </w:del>
      <w:r>
        <w:rPr>
          <w:rFonts w:hint="eastAsia" w:ascii="宋体" w:hAnsi="宋体" w:cs="微软雅黑"/>
          <w:sz w:val="24"/>
        </w:rPr>
        <w:t>.1.1</w:t>
      </w:r>
      <w:ins w:id="1051" w:author="林超" w:date="2023-12-01T18:01:00Z">
        <w:del w:id="1052" w:author="Windows 用户" w:date="2023-12-13T18:35:00Z">
          <w:r>
            <w:rPr>
              <w:rFonts w:hint="eastAsia" w:ascii="宋体" w:hAnsi="宋体" w:cs="微软雅黑"/>
              <w:sz w:val="24"/>
            </w:rPr>
            <w:delText>8</w:delText>
          </w:r>
        </w:del>
      </w:ins>
      <w:ins w:id="1053" w:author="Windows 用户" w:date="2023-12-13T18:35:00Z">
        <w:r>
          <w:rPr>
            <w:rFonts w:hint="eastAsia" w:ascii="宋体" w:hAnsi="宋体" w:cs="微软雅黑"/>
            <w:sz w:val="24"/>
          </w:rPr>
          <w:t>9</w:t>
        </w:r>
      </w:ins>
      <w:del w:id="1054" w:author="林超" w:date="2023-12-01T18:01:00Z">
        <w:r>
          <w:rPr>
            <w:rFonts w:hint="eastAsia" w:ascii="宋体" w:hAnsi="宋体" w:cs="微软雅黑"/>
            <w:sz w:val="24"/>
          </w:rPr>
          <w:delText>9</w:delText>
        </w:r>
      </w:del>
      <w:r>
        <w:rPr>
          <w:rFonts w:hint="eastAsia" w:ascii="宋体" w:hAnsi="宋体" w:cs="微软雅黑"/>
          <w:sz w:val="24"/>
        </w:rPr>
        <w:t>.2未达到要求的产品投标方负责在7日内免费更换。</w:t>
      </w:r>
    </w:p>
    <w:p>
      <w:pPr>
        <w:adjustRightInd w:val="0"/>
        <w:snapToGrid w:val="0"/>
        <w:spacing w:line="360" w:lineRule="auto"/>
        <w:ind w:firstLine="422" w:firstLineChars="176"/>
        <w:rPr>
          <w:rFonts w:ascii="宋体" w:hAnsi="宋体" w:cs="微软雅黑"/>
          <w:sz w:val="24"/>
        </w:rPr>
      </w:pPr>
      <w:ins w:id="1055" w:author="林超" w:date="2023-12-01T18:01:00Z">
        <w:r>
          <w:rPr>
            <w:rFonts w:hint="eastAsia" w:ascii="宋体" w:hAnsi="宋体" w:cs="微软雅黑"/>
            <w:sz w:val="24"/>
          </w:rPr>
          <w:t>4</w:t>
        </w:r>
      </w:ins>
      <w:del w:id="1056" w:author="林超" w:date="2023-12-01T18:01:00Z">
        <w:r>
          <w:rPr>
            <w:rFonts w:hint="eastAsia" w:ascii="宋体" w:hAnsi="宋体" w:cs="微软雅黑"/>
            <w:sz w:val="24"/>
          </w:rPr>
          <w:delText>5</w:delText>
        </w:r>
      </w:del>
      <w:r>
        <w:rPr>
          <w:rFonts w:hint="eastAsia" w:ascii="宋体" w:hAnsi="宋体" w:cs="微软雅黑"/>
          <w:sz w:val="24"/>
        </w:rPr>
        <w:t>.1.1</w:t>
      </w:r>
      <w:ins w:id="1057" w:author="林超" w:date="2023-12-01T18:01:00Z">
        <w:del w:id="1058" w:author="Windows 用户" w:date="2023-12-13T18:35:00Z">
          <w:r>
            <w:rPr>
              <w:rFonts w:hint="eastAsia" w:ascii="宋体" w:hAnsi="宋体" w:cs="微软雅黑"/>
              <w:sz w:val="24"/>
            </w:rPr>
            <w:delText>8</w:delText>
          </w:r>
        </w:del>
      </w:ins>
      <w:ins w:id="1059" w:author="Windows 用户" w:date="2023-12-13T18:35:00Z">
        <w:r>
          <w:rPr>
            <w:rFonts w:hint="eastAsia" w:ascii="宋体" w:hAnsi="宋体" w:cs="微软雅黑"/>
            <w:sz w:val="24"/>
          </w:rPr>
          <w:t>9</w:t>
        </w:r>
      </w:ins>
      <w:del w:id="1060" w:author="林超" w:date="2023-12-01T18:01:00Z">
        <w:r>
          <w:rPr>
            <w:rFonts w:hint="eastAsia" w:ascii="宋体" w:hAnsi="宋体" w:cs="微软雅黑"/>
            <w:sz w:val="24"/>
          </w:rPr>
          <w:delText>9</w:delText>
        </w:r>
      </w:del>
      <w:r>
        <w:rPr>
          <w:rFonts w:hint="eastAsia" w:ascii="宋体" w:hAnsi="宋体" w:cs="微软雅黑"/>
          <w:sz w:val="24"/>
        </w:rPr>
        <w:t>.3设备、材料的要求应按设计要求执行。</w:t>
      </w:r>
    </w:p>
    <w:p>
      <w:pPr>
        <w:adjustRightInd w:val="0"/>
        <w:snapToGrid w:val="0"/>
        <w:spacing w:line="360" w:lineRule="auto"/>
        <w:ind w:firstLine="422" w:firstLineChars="176"/>
        <w:rPr>
          <w:rFonts w:ascii="宋体" w:hAnsi="宋体" w:cs="微软雅黑"/>
          <w:sz w:val="24"/>
        </w:rPr>
      </w:pPr>
      <w:ins w:id="1061" w:author="林超" w:date="2023-12-01T18:01:00Z">
        <w:r>
          <w:rPr>
            <w:rFonts w:hint="eastAsia" w:ascii="宋体" w:hAnsi="宋体" w:cs="微软雅黑"/>
            <w:sz w:val="24"/>
          </w:rPr>
          <w:t>4</w:t>
        </w:r>
      </w:ins>
      <w:del w:id="1062" w:author="林超" w:date="2023-12-01T18:01:00Z">
        <w:r>
          <w:rPr>
            <w:rFonts w:hint="eastAsia" w:ascii="宋体" w:hAnsi="宋体" w:cs="微软雅黑"/>
            <w:sz w:val="24"/>
          </w:rPr>
          <w:delText>5</w:delText>
        </w:r>
      </w:del>
      <w:r>
        <w:rPr>
          <w:rFonts w:hint="eastAsia" w:ascii="宋体" w:hAnsi="宋体" w:cs="微软雅黑"/>
          <w:sz w:val="24"/>
        </w:rPr>
        <w:t>.1.</w:t>
      </w:r>
      <w:ins w:id="1063" w:author="林超" w:date="2023-12-01T18:01:00Z">
        <w:del w:id="1064" w:author="Windows 用户" w:date="2023-12-13T18:35:00Z">
          <w:r>
            <w:rPr>
              <w:rFonts w:hint="eastAsia" w:ascii="宋体" w:hAnsi="宋体" w:cs="微软雅黑"/>
              <w:sz w:val="24"/>
            </w:rPr>
            <w:delText>19</w:delText>
          </w:r>
        </w:del>
      </w:ins>
      <w:ins w:id="1065" w:author="Windows 用户" w:date="2023-12-13T18:35:00Z">
        <w:r>
          <w:rPr>
            <w:rFonts w:hint="eastAsia" w:ascii="宋体" w:hAnsi="宋体" w:cs="微软雅黑"/>
            <w:sz w:val="24"/>
          </w:rPr>
          <w:t>20</w:t>
        </w:r>
      </w:ins>
      <w:del w:id="1066" w:author="林超" w:date="2023-12-01T18:01:00Z">
        <w:r>
          <w:rPr>
            <w:rFonts w:hint="eastAsia" w:ascii="宋体" w:hAnsi="宋体" w:cs="微软雅黑"/>
            <w:sz w:val="24"/>
          </w:rPr>
          <w:delText>20</w:delText>
        </w:r>
      </w:del>
      <w:r>
        <w:rPr>
          <w:rFonts w:hint="eastAsia" w:ascii="宋体" w:hAnsi="宋体" w:cs="微软雅黑"/>
          <w:sz w:val="24"/>
        </w:rPr>
        <w:t>质量保证体系及措施</w:t>
      </w:r>
    </w:p>
    <w:p>
      <w:pPr>
        <w:adjustRightInd w:val="0"/>
        <w:snapToGrid w:val="0"/>
        <w:spacing w:line="360" w:lineRule="auto"/>
        <w:ind w:firstLine="422" w:firstLineChars="176"/>
        <w:rPr>
          <w:rFonts w:ascii="宋体" w:hAnsi="宋体" w:cs="微软雅黑"/>
          <w:sz w:val="24"/>
        </w:rPr>
      </w:pPr>
      <w:ins w:id="1067" w:author="林超" w:date="2023-12-01T18:01:00Z">
        <w:r>
          <w:rPr>
            <w:rFonts w:hint="eastAsia" w:ascii="宋体" w:hAnsi="宋体" w:cs="微软雅黑"/>
            <w:sz w:val="24"/>
          </w:rPr>
          <w:t>4</w:t>
        </w:r>
      </w:ins>
      <w:del w:id="1068" w:author="林超" w:date="2023-12-01T18:01:00Z">
        <w:r>
          <w:rPr>
            <w:rFonts w:hint="eastAsia" w:ascii="宋体" w:hAnsi="宋体" w:cs="微软雅黑"/>
            <w:sz w:val="24"/>
          </w:rPr>
          <w:delText>5</w:delText>
        </w:r>
      </w:del>
      <w:r>
        <w:rPr>
          <w:rFonts w:hint="eastAsia" w:ascii="宋体" w:hAnsi="宋体" w:cs="微软雅黑"/>
          <w:sz w:val="24"/>
        </w:rPr>
        <w:t>.1.</w:t>
      </w:r>
      <w:ins w:id="1069" w:author="林超" w:date="2023-12-01T18:02:00Z">
        <w:del w:id="1070" w:author="Windows 用户" w:date="2023-12-13T18:35:00Z">
          <w:r>
            <w:rPr>
              <w:rFonts w:hint="eastAsia" w:ascii="宋体" w:hAnsi="宋体" w:cs="微软雅黑"/>
              <w:sz w:val="24"/>
            </w:rPr>
            <w:delText>19</w:delText>
          </w:r>
        </w:del>
      </w:ins>
      <w:ins w:id="1071" w:author="Windows 用户" w:date="2023-12-13T18:35:00Z">
        <w:r>
          <w:rPr>
            <w:rFonts w:hint="eastAsia" w:ascii="宋体" w:hAnsi="宋体" w:cs="微软雅黑"/>
            <w:sz w:val="24"/>
          </w:rPr>
          <w:t>20</w:t>
        </w:r>
      </w:ins>
      <w:del w:id="1072" w:author="林超" w:date="2023-12-01T18:02:00Z">
        <w:r>
          <w:rPr>
            <w:rFonts w:hint="eastAsia" w:ascii="宋体" w:hAnsi="宋体" w:cs="微软雅黑"/>
            <w:sz w:val="24"/>
          </w:rPr>
          <w:delText>20</w:delText>
        </w:r>
      </w:del>
      <w:r>
        <w:rPr>
          <w:rFonts w:hint="eastAsia" w:ascii="宋体" w:hAnsi="宋体" w:cs="微软雅黑"/>
          <w:sz w:val="24"/>
        </w:rPr>
        <w:t>.1投标方有责任配合招标方提供符合实际需要的优质产品。</w:t>
      </w:r>
    </w:p>
    <w:p>
      <w:pPr>
        <w:adjustRightInd w:val="0"/>
        <w:snapToGrid w:val="0"/>
        <w:spacing w:line="360" w:lineRule="auto"/>
        <w:ind w:firstLine="422" w:firstLineChars="176"/>
        <w:rPr>
          <w:rFonts w:ascii="宋体" w:hAnsi="宋体" w:cs="微软雅黑"/>
          <w:sz w:val="24"/>
        </w:rPr>
      </w:pPr>
      <w:ins w:id="1073" w:author="林超" w:date="2023-12-01T18:02:00Z">
        <w:r>
          <w:rPr>
            <w:rFonts w:hint="eastAsia" w:ascii="宋体" w:hAnsi="宋体" w:cs="微软雅黑"/>
            <w:sz w:val="24"/>
          </w:rPr>
          <w:t>4</w:t>
        </w:r>
      </w:ins>
      <w:del w:id="1074" w:author="林超" w:date="2023-12-01T18:02:00Z">
        <w:r>
          <w:rPr>
            <w:rFonts w:hint="eastAsia" w:ascii="宋体" w:hAnsi="宋体" w:cs="微软雅黑"/>
            <w:sz w:val="24"/>
          </w:rPr>
          <w:delText>5</w:delText>
        </w:r>
      </w:del>
      <w:r>
        <w:rPr>
          <w:rFonts w:hint="eastAsia" w:ascii="宋体" w:hAnsi="宋体" w:cs="微软雅黑"/>
          <w:sz w:val="24"/>
        </w:rPr>
        <w:t>.1.</w:t>
      </w:r>
      <w:ins w:id="1075" w:author="林超" w:date="2023-12-01T18:02:00Z">
        <w:del w:id="1076" w:author="Windows 用户" w:date="2023-12-13T18:35:00Z">
          <w:r>
            <w:rPr>
              <w:rFonts w:hint="eastAsia" w:ascii="宋体" w:hAnsi="宋体" w:cs="微软雅黑"/>
              <w:sz w:val="24"/>
            </w:rPr>
            <w:delText>19</w:delText>
          </w:r>
        </w:del>
      </w:ins>
      <w:ins w:id="1077" w:author="Windows 用户" w:date="2023-12-13T18:35:00Z">
        <w:r>
          <w:rPr>
            <w:rFonts w:hint="eastAsia" w:ascii="宋体" w:hAnsi="宋体" w:cs="微软雅黑"/>
            <w:sz w:val="24"/>
          </w:rPr>
          <w:t>20</w:t>
        </w:r>
      </w:ins>
      <w:del w:id="1078" w:author="林超" w:date="2023-12-01T18:02:00Z">
        <w:r>
          <w:rPr>
            <w:rFonts w:hint="eastAsia" w:ascii="宋体" w:hAnsi="宋体" w:cs="微软雅黑"/>
            <w:sz w:val="24"/>
          </w:rPr>
          <w:delText>20</w:delText>
        </w:r>
      </w:del>
      <w:r>
        <w:rPr>
          <w:rFonts w:hint="eastAsia" w:ascii="宋体" w:hAnsi="宋体" w:cs="微软雅黑"/>
          <w:sz w:val="24"/>
        </w:rPr>
        <w:t>.2招标方有权派代表到投标方检查制造过程和查核所用材料的理化单据及按合同交付的设备质量。</w:t>
      </w:r>
    </w:p>
    <w:p>
      <w:pPr>
        <w:adjustRightInd w:val="0"/>
        <w:snapToGrid w:val="0"/>
        <w:spacing w:line="360" w:lineRule="auto"/>
        <w:ind w:firstLine="422" w:firstLineChars="176"/>
        <w:rPr>
          <w:rFonts w:ascii="宋体" w:hAnsi="宋体" w:cs="微软雅黑"/>
          <w:sz w:val="24"/>
        </w:rPr>
      </w:pPr>
      <w:ins w:id="1079" w:author="林超" w:date="2023-12-01T18:02:00Z">
        <w:r>
          <w:rPr>
            <w:rFonts w:hint="eastAsia" w:ascii="宋体" w:hAnsi="宋体" w:cs="微软雅黑"/>
            <w:sz w:val="24"/>
          </w:rPr>
          <w:t>4</w:t>
        </w:r>
      </w:ins>
      <w:del w:id="1080" w:author="林超" w:date="2023-12-01T18:02:00Z">
        <w:r>
          <w:rPr>
            <w:rFonts w:hint="eastAsia" w:ascii="宋体" w:hAnsi="宋体" w:cs="微软雅黑"/>
            <w:sz w:val="24"/>
          </w:rPr>
          <w:delText>5</w:delText>
        </w:r>
      </w:del>
      <w:r>
        <w:rPr>
          <w:rFonts w:hint="eastAsia" w:ascii="宋体" w:hAnsi="宋体" w:cs="微软雅黑"/>
          <w:sz w:val="24"/>
        </w:rPr>
        <w:t>.1.</w:t>
      </w:r>
      <w:ins w:id="1081" w:author="林超" w:date="2023-12-01T18:02:00Z">
        <w:del w:id="1082" w:author="Windows 用户" w:date="2023-12-13T18:35:00Z">
          <w:r>
            <w:rPr>
              <w:rFonts w:hint="eastAsia" w:ascii="宋体" w:hAnsi="宋体" w:cs="微软雅黑"/>
              <w:sz w:val="24"/>
            </w:rPr>
            <w:delText>19</w:delText>
          </w:r>
        </w:del>
      </w:ins>
      <w:ins w:id="1083" w:author="Windows 用户" w:date="2023-12-13T18:35:00Z">
        <w:r>
          <w:rPr>
            <w:rFonts w:hint="eastAsia" w:ascii="宋体" w:hAnsi="宋体" w:cs="微软雅黑"/>
            <w:sz w:val="24"/>
          </w:rPr>
          <w:t>20</w:t>
        </w:r>
      </w:ins>
      <w:del w:id="1084" w:author="林超" w:date="2023-12-01T18:02:00Z">
        <w:r>
          <w:rPr>
            <w:rFonts w:hint="eastAsia" w:ascii="宋体" w:hAnsi="宋体" w:cs="微软雅黑"/>
            <w:sz w:val="24"/>
          </w:rPr>
          <w:delText>20</w:delText>
        </w:r>
      </w:del>
      <w:r>
        <w:rPr>
          <w:rFonts w:hint="eastAsia" w:ascii="宋体" w:hAnsi="宋体" w:cs="微软雅黑"/>
          <w:sz w:val="24"/>
        </w:rPr>
        <w:t>.3投标方应具有相应的质量保证体系，使其产品符合合同所规定的内容。</w:t>
      </w:r>
    </w:p>
    <w:p>
      <w:pPr>
        <w:adjustRightInd w:val="0"/>
        <w:snapToGrid w:val="0"/>
        <w:spacing w:line="360" w:lineRule="auto"/>
        <w:ind w:firstLine="422" w:firstLineChars="176"/>
        <w:rPr>
          <w:rFonts w:ascii="宋体" w:hAnsi="宋体" w:cs="微软雅黑"/>
          <w:sz w:val="24"/>
        </w:rPr>
      </w:pPr>
      <w:ins w:id="1085" w:author="林超" w:date="2023-12-01T18:02:00Z">
        <w:r>
          <w:rPr>
            <w:rFonts w:hint="eastAsia" w:ascii="宋体" w:hAnsi="宋体" w:cs="微软雅黑"/>
            <w:sz w:val="24"/>
          </w:rPr>
          <w:t>4</w:t>
        </w:r>
      </w:ins>
      <w:del w:id="1086" w:author="林超" w:date="2023-12-01T18:02:00Z">
        <w:r>
          <w:rPr>
            <w:rFonts w:hint="eastAsia" w:ascii="宋体" w:hAnsi="宋体" w:cs="微软雅黑"/>
            <w:sz w:val="24"/>
          </w:rPr>
          <w:delText>5</w:delText>
        </w:r>
      </w:del>
      <w:r>
        <w:rPr>
          <w:rFonts w:hint="eastAsia" w:ascii="宋体" w:hAnsi="宋体" w:cs="微软雅黑"/>
          <w:sz w:val="24"/>
        </w:rPr>
        <w:t>.1.</w:t>
      </w:r>
      <w:ins w:id="1087" w:author="林超" w:date="2023-12-01T18:02:00Z">
        <w:del w:id="1088" w:author="Windows 用户" w:date="2023-12-13T18:35:00Z">
          <w:r>
            <w:rPr>
              <w:rFonts w:hint="eastAsia" w:ascii="宋体" w:hAnsi="宋体" w:cs="微软雅黑"/>
              <w:sz w:val="24"/>
            </w:rPr>
            <w:delText>19</w:delText>
          </w:r>
        </w:del>
      </w:ins>
      <w:ins w:id="1089" w:author="Windows 用户" w:date="2023-12-13T18:35:00Z">
        <w:r>
          <w:rPr>
            <w:rFonts w:hint="eastAsia" w:ascii="宋体" w:hAnsi="宋体" w:cs="微软雅黑"/>
            <w:sz w:val="24"/>
          </w:rPr>
          <w:t>20</w:t>
        </w:r>
      </w:ins>
      <w:del w:id="1090" w:author="林超" w:date="2023-12-01T18:02:00Z">
        <w:r>
          <w:rPr>
            <w:rFonts w:hint="eastAsia" w:ascii="宋体" w:hAnsi="宋体" w:cs="微软雅黑"/>
            <w:sz w:val="24"/>
          </w:rPr>
          <w:delText>20</w:delText>
        </w:r>
      </w:del>
      <w:r>
        <w:rPr>
          <w:rFonts w:hint="eastAsia" w:ascii="宋体" w:hAnsi="宋体" w:cs="微软雅黑"/>
          <w:sz w:val="24"/>
        </w:rPr>
        <w:t>.4在质保期内，招标方如发现部件有设计缺陷或非人为损坏情况，可及时向投标方提出</w:t>
      </w:r>
      <w:ins w:id="1091" w:author="WPS_1678420549 [2]" w:date="2023-12-14T09:05:00Z">
        <w:r>
          <w:rPr>
            <w:rFonts w:hint="eastAsia" w:ascii="宋体" w:hAnsi="宋体" w:cs="微软雅黑"/>
            <w:sz w:val="24"/>
          </w:rPr>
          <w:t>修复或</w:t>
        </w:r>
      </w:ins>
      <w:r>
        <w:rPr>
          <w:rFonts w:hint="eastAsia" w:ascii="宋体" w:hAnsi="宋体" w:cs="微软雅黑"/>
          <w:color w:val="auto"/>
          <w:sz w:val="24"/>
          <w:rPrChange w:id="1092" w:author="WPS_1678420549 [2]" w:date="2023-12-14T09:05:00Z">
            <w:rPr>
              <w:rFonts w:hint="eastAsia" w:ascii="宋体" w:hAnsi="宋体" w:cs="微软雅黑"/>
              <w:color w:val="FF0000"/>
              <w:sz w:val="24"/>
            </w:rPr>
          </w:rPrChange>
        </w:rPr>
        <w:t>更换</w:t>
      </w:r>
      <w:r>
        <w:rPr>
          <w:rFonts w:hint="eastAsia" w:ascii="宋体" w:hAnsi="宋体" w:cs="微软雅黑"/>
          <w:sz w:val="24"/>
        </w:rPr>
        <w:t>要求。投标方在收到意见后</w:t>
      </w:r>
      <w:r>
        <w:rPr>
          <w:rFonts w:ascii="宋体" w:hAnsi="宋体" w:cs="微软雅黑"/>
          <w:sz w:val="24"/>
        </w:rPr>
        <w:t>7</w:t>
      </w:r>
      <w:r>
        <w:rPr>
          <w:rFonts w:hint="eastAsia" w:ascii="宋体" w:hAnsi="宋体" w:cs="微软雅黑"/>
          <w:sz w:val="24"/>
        </w:rPr>
        <w:t>日内未作答复，则视为投标方已接受招标方所提要求。</w:t>
      </w:r>
    </w:p>
    <w:p>
      <w:pPr>
        <w:adjustRightInd w:val="0"/>
        <w:snapToGrid w:val="0"/>
        <w:spacing w:line="360" w:lineRule="auto"/>
        <w:ind w:firstLine="422" w:firstLineChars="176"/>
        <w:rPr>
          <w:rFonts w:ascii="宋体" w:hAnsi="宋体" w:cs="微软雅黑"/>
          <w:sz w:val="24"/>
        </w:rPr>
      </w:pPr>
      <w:ins w:id="1093" w:author="林超" w:date="2023-12-01T18:02:00Z">
        <w:r>
          <w:rPr>
            <w:rFonts w:hint="eastAsia" w:ascii="宋体" w:hAnsi="宋体" w:cs="微软雅黑"/>
            <w:sz w:val="24"/>
          </w:rPr>
          <w:t>4</w:t>
        </w:r>
      </w:ins>
      <w:del w:id="1094" w:author="林超" w:date="2023-12-01T18:02:00Z">
        <w:r>
          <w:rPr>
            <w:rFonts w:hint="eastAsia" w:ascii="宋体" w:hAnsi="宋体" w:cs="微软雅黑"/>
            <w:sz w:val="24"/>
          </w:rPr>
          <w:delText>5</w:delText>
        </w:r>
      </w:del>
      <w:r>
        <w:rPr>
          <w:rFonts w:hint="eastAsia" w:ascii="宋体" w:hAnsi="宋体" w:cs="微软雅黑"/>
          <w:sz w:val="24"/>
        </w:rPr>
        <w:t>.1.</w:t>
      </w:r>
      <w:ins w:id="1095" w:author="林超" w:date="2023-12-01T18:02:00Z">
        <w:del w:id="1096" w:author="Windows 用户" w:date="2023-12-13T18:35:00Z">
          <w:r>
            <w:rPr>
              <w:rFonts w:hint="eastAsia" w:ascii="宋体" w:hAnsi="宋体" w:cs="微软雅黑"/>
              <w:sz w:val="24"/>
            </w:rPr>
            <w:delText>19</w:delText>
          </w:r>
        </w:del>
      </w:ins>
      <w:ins w:id="1097" w:author="Windows 用户" w:date="2023-12-13T18:35:00Z">
        <w:r>
          <w:rPr>
            <w:rFonts w:hint="eastAsia" w:ascii="宋体" w:hAnsi="宋体" w:cs="微软雅黑"/>
            <w:sz w:val="24"/>
          </w:rPr>
          <w:t>20</w:t>
        </w:r>
      </w:ins>
      <w:del w:id="1098" w:author="林超" w:date="2023-12-01T18:02:00Z">
        <w:r>
          <w:rPr>
            <w:rFonts w:hint="eastAsia" w:ascii="宋体" w:hAnsi="宋体" w:cs="微软雅黑"/>
            <w:sz w:val="24"/>
          </w:rPr>
          <w:delText>20</w:delText>
        </w:r>
      </w:del>
      <w:r>
        <w:rPr>
          <w:rFonts w:hint="eastAsia" w:ascii="宋体" w:hAnsi="宋体" w:cs="微软雅黑"/>
          <w:sz w:val="24"/>
        </w:rPr>
        <w:t>.5产品的清洁、油漆、包装、装卸、运输与储存均应按照国家相关标准执行。</w:t>
      </w:r>
    </w:p>
    <w:p>
      <w:pPr>
        <w:spacing w:line="360" w:lineRule="auto"/>
        <w:jc w:val="left"/>
        <w:outlineLvl w:val="0"/>
        <w:rPr>
          <w:rFonts w:ascii="宋体" w:hAnsi="宋体"/>
          <w:b/>
          <w:bCs/>
          <w:kern w:val="44"/>
          <w:sz w:val="24"/>
        </w:rPr>
      </w:pPr>
      <w:ins w:id="1099" w:author="林超" w:date="2023-12-01T18:02:00Z">
        <w:r>
          <w:rPr>
            <w:rFonts w:ascii="宋体" w:hAnsi="宋体"/>
            <w:b/>
            <w:bCs/>
            <w:kern w:val="44"/>
            <w:sz w:val="24"/>
          </w:rPr>
          <w:t>5</w:t>
        </w:r>
      </w:ins>
      <w:del w:id="1100" w:author="林超" w:date="2023-12-01T18:02:00Z">
        <w:r>
          <w:rPr>
            <w:rFonts w:hint="eastAsia" w:ascii="宋体" w:hAnsi="宋体"/>
            <w:b/>
            <w:bCs/>
            <w:kern w:val="44"/>
            <w:sz w:val="24"/>
          </w:rPr>
          <w:delText>6</w:delText>
        </w:r>
      </w:del>
      <w:r>
        <w:rPr>
          <w:rFonts w:hint="eastAsia" w:ascii="宋体" w:hAnsi="宋体"/>
          <w:b/>
          <w:bCs/>
          <w:kern w:val="44"/>
          <w:sz w:val="24"/>
        </w:rPr>
        <w:t>、供货范围</w:t>
      </w:r>
    </w:p>
    <w:p>
      <w:pPr>
        <w:keepNext/>
        <w:keepLines/>
        <w:spacing w:line="360" w:lineRule="auto"/>
        <w:ind w:firstLine="482"/>
        <w:outlineLvl w:val="2"/>
        <w:rPr>
          <w:rFonts w:ascii="宋体" w:hAnsi="宋体"/>
          <w:b/>
          <w:bCs/>
          <w:sz w:val="24"/>
        </w:rPr>
      </w:pPr>
      <w:ins w:id="1101" w:author="林超" w:date="2023-12-01T18:02:00Z">
        <w:r>
          <w:rPr>
            <w:rFonts w:hint="eastAsia" w:ascii="宋体" w:hAnsi="宋体"/>
            <w:b/>
            <w:bCs/>
            <w:sz w:val="24"/>
          </w:rPr>
          <w:t>5</w:t>
        </w:r>
      </w:ins>
      <w:del w:id="1102" w:author="林超" w:date="2023-12-01T18:02:00Z">
        <w:r>
          <w:rPr>
            <w:rFonts w:hint="eastAsia" w:ascii="宋体" w:hAnsi="宋体"/>
            <w:b/>
            <w:bCs/>
            <w:sz w:val="24"/>
          </w:rPr>
          <w:delText>6</w:delText>
        </w:r>
      </w:del>
      <w:r>
        <w:rPr>
          <w:rFonts w:ascii="宋体" w:hAnsi="宋体"/>
          <w:b/>
          <w:bCs/>
          <w:sz w:val="24"/>
        </w:rPr>
        <w:t>.1</w:t>
      </w:r>
      <w:r>
        <w:rPr>
          <w:rFonts w:hint="eastAsia" w:ascii="宋体" w:hAnsi="宋体"/>
          <w:b/>
          <w:bCs/>
          <w:sz w:val="24"/>
        </w:rPr>
        <w:t>总体要求</w:t>
      </w:r>
    </w:p>
    <w:p>
      <w:pPr>
        <w:spacing w:line="360" w:lineRule="auto"/>
        <w:ind w:firstLine="480"/>
        <w:textAlignment w:val="baseline"/>
        <w:rPr>
          <w:rFonts w:ascii="宋体" w:hAnsi="宋体"/>
          <w:sz w:val="24"/>
          <w:szCs w:val="24"/>
        </w:rPr>
      </w:pPr>
      <w:ins w:id="1103" w:author="林超" w:date="2023-12-01T18:02:00Z">
        <w:r>
          <w:rPr>
            <w:rFonts w:hint="eastAsia" w:ascii="宋体" w:hAnsi="宋体"/>
            <w:sz w:val="24"/>
            <w:szCs w:val="24"/>
          </w:rPr>
          <w:t>5</w:t>
        </w:r>
      </w:ins>
      <w:del w:id="1104" w:author="林超" w:date="2023-12-01T18:02:00Z">
        <w:r>
          <w:rPr>
            <w:rFonts w:ascii="宋体" w:hAnsi="宋体"/>
            <w:sz w:val="24"/>
            <w:szCs w:val="24"/>
          </w:rPr>
          <w:delText>6</w:delText>
        </w:r>
      </w:del>
      <w:r>
        <w:rPr>
          <w:rFonts w:ascii="宋体" w:hAnsi="宋体"/>
          <w:sz w:val="24"/>
          <w:szCs w:val="24"/>
        </w:rPr>
        <w:t>.1.1 本</w:t>
      </w:r>
      <w:r>
        <w:rPr>
          <w:rFonts w:hint="eastAsia" w:ascii="宋体" w:hAnsi="宋体"/>
          <w:sz w:val="24"/>
          <w:szCs w:val="24"/>
        </w:rPr>
        <w:t>系统</w:t>
      </w:r>
      <w:r>
        <w:rPr>
          <w:rFonts w:ascii="宋体" w:hAnsi="宋体"/>
          <w:sz w:val="24"/>
          <w:szCs w:val="24"/>
        </w:rPr>
        <w:t>涉及的全部设备和材料均由投标方提供。</w:t>
      </w:r>
    </w:p>
    <w:p>
      <w:pPr>
        <w:spacing w:line="360" w:lineRule="auto"/>
        <w:ind w:firstLine="480"/>
        <w:textAlignment w:val="baseline"/>
        <w:rPr>
          <w:rFonts w:ascii="宋体" w:hAnsi="宋体"/>
          <w:color w:val="000000"/>
          <w:sz w:val="24"/>
          <w:szCs w:val="24"/>
        </w:rPr>
      </w:pPr>
      <w:ins w:id="1105" w:author="林超" w:date="2023-12-01T18:03:00Z">
        <w:r>
          <w:rPr>
            <w:rFonts w:hint="eastAsia" w:ascii="宋体" w:hAnsi="宋体"/>
            <w:sz w:val="24"/>
            <w:szCs w:val="24"/>
          </w:rPr>
          <w:t>5</w:t>
        </w:r>
      </w:ins>
      <w:del w:id="1106" w:author="林超" w:date="2023-12-01T18:02:00Z">
        <w:r>
          <w:rPr>
            <w:rFonts w:ascii="宋体" w:hAnsi="宋体"/>
            <w:sz w:val="24"/>
            <w:szCs w:val="24"/>
          </w:rPr>
          <w:delText>6</w:delText>
        </w:r>
      </w:del>
      <w:r>
        <w:rPr>
          <w:rFonts w:ascii="宋体" w:hAnsi="宋体"/>
          <w:sz w:val="24"/>
          <w:szCs w:val="24"/>
        </w:rPr>
        <w:t>.1.2投标方购进的全部材料、设备确保有出厂检验报告或合格证，主要材</w:t>
      </w:r>
      <w:r>
        <w:rPr>
          <w:rFonts w:ascii="宋体" w:hAnsi="宋体"/>
          <w:color w:val="000000"/>
          <w:sz w:val="24"/>
          <w:szCs w:val="24"/>
        </w:rPr>
        <w:t>料、设备选用大厂名优产品。材料、设备，如不符合质量要求或规格有差异，应禁止使用。</w:t>
      </w:r>
    </w:p>
    <w:p>
      <w:pPr>
        <w:spacing w:line="360" w:lineRule="auto"/>
        <w:ind w:firstLine="480"/>
        <w:textAlignment w:val="baseline"/>
        <w:rPr>
          <w:ins w:id="1107" w:author="Windows 用户" w:date="2023-12-15T18:13:00Z"/>
          <w:rFonts w:ascii="宋体" w:hAnsi="宋体"/>
          <w:sz w:val="24"/>
          <w:szCs w:val="24"/>
        </w:rPr>
      </w:pPr>
      <w:ins w:id="1108" w:author="林超" w:date="2023-12-01T18:05:00Z">
        <w:r>
          <w:rPr>
            <w:rFonts w:hint="eastAsia" w:ascii="宋体" w:hAnsi="宋体"/>
            <w:sz w:val="24"/>
            <w:szCs w:val="24"/>
          </w:rPr>
          <w:t>5</w:t>
        </w:r>
      </w:ins>
      <w:del w:id="1109" w:author="林超" w:date="2023-12-01T18:05:00Z">
        <w:r>
          <w:rPr>
            <w:rFonts w:ascii="宋体" w:hAnsi="宋体"/>
            <w:sz w:val="24"/>
            <w:szCs w:val="24"/>
          </w:rPr>
          <w:delText>6</w:delText>
        </w:r>
      </w:del>
      <w:r>
        <w:rPr>
          <w:rFonts w:ascii="宋体" w:hAnsi="宋体"/>
          <w:sz w:val="24"/>
          <w:szCs w:val="24"/>
        </w:rPr>
        <w:t>.1.3</w:t>
      </w:r>
      <w:r>
        <w:rPr>
          <w:rFonts w:hint="eastAsia" w:ascii="宋体" w:hAnsi="宋体" w:cs="宋体"/>
          <w:sz w:val="24"/>
          <w:szCs w:val="24"/>
        </w:rPr>
        <w:t>供货范围但不限于此，</w:t>
      </w:r>
      <w:r>
        <w:rPr>
          <w:rFonts w:ascii="宋体" w:hAnsi="宋体"/>
          <w:sz w:val="24"/>
          <w:szCs w:val="24"/>
        </w:rPr>
        <w:t>投标方需提供满足技术规范书内的功能要求的设备</w:t>
      </w:r>
      <w:r>
        <w:rPr>
          <w:rFonts w:hint="eastAsia" w:ascii="宋体" w:hAnsi="宋体"/>
          <w:sz w:val="24"/>
          <w:szCs w:val="24"/>
        </w:rPr>
        <w:t>，</w:t>
      </w:r>
      <w:r>
        <w:rPr>
          <w:rFonts w:hint="eastAsia" w:ascii="宋体" w:hAnsi="宋体" w:cs="宋体"/>
          <w:sz w:val="24"/>
          <w:szCs w:val="24"/>
        </w:rPr>
        <w:t>如不能满足招标方功能要求，招标方有权要求投标方增加设备，产生费用包含在合同总价范围内，未尽事宜，一切由招标方决定</w:t>
      </w:r>
      <w:r>
        <w:rPr>
          <w:rFonts w:hint="eastAsia" w:ascii="宋体" w:hAnsi="宋体"/>
          <w:sz w:val="24"/>
          <w:szCs w:val="24"/>
        </w:rPr>
        <w:t>。</w:t>
      </w:r>
    </w:p>
    <w:tbl>
      <w:tblPr>
        <w:tblStyle w:val="16"/>
        <w:tblpPr w:leftFromText="180" w:rightFromText="180" w:vertAnchor="text" w:horzAnchor="page" w:tblpX="1597" w:tblpY="570"/>
        <w:tblOverlap w:val="never"/>
        <w:tblW w:w="9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3072"/>
        <w:gridCol w:w="1182"/>
        <w:gridCol w:w="709"/>
        <w:gridCol w:w="1134"/>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ins w:id="1110" w:author="Windows 用户" w:date="2023-12-15T18:13:00Z"/>
        </w:trPr>
        <w:tc>
          <w:tcPr>
            <w:tcW w:w="844" w:type="dxa"/>
            <w:vAlign w:val="center"/>
          </w:tcPr>
          <w:p>
            <w:pPr>
              <w:spacing w:after="100" w:line="259" w:lineRule="auto"/>
              <w:ind w:left="440"/>
              <w:jc w:val="center"/>
              <w:rPr>
                <w:ins w:id="1111" w:author="Windows 用户" w:date="2023-12-15T18:13:00Z"/>
                <w:rFonts w:ascii="宋体" w:hAnsi="宋体"/>
                <w:bCs/>
                <w:sz w:val="24"/>
                <w:szCs w:val="24"/>
              </w:rPr>
            </w:pPr>
            <w:ins w:id="1112" w:author="Windows 用户" w:date="2023-12-15T18:13:00Z">
              <w:r>
                <w:rPr>
                  <w:rFonts w:hint="eastAsia" w:ascii="宋体" w:hAnsi="宋体" w:cs="宋体"/>
                  <w:bCs/>
                  <w:sz w:val="24"/>
                  <w:szCs w:val="24"/>
                </w:rPr>
                <w:t>序号</w:t>
              </w:r>
            </w:ins>
          </w:p>
        </w:tc>
        <w:tc>
          <w:tcPr>
            <w:tcW w:w="3072" w:type="dxa"/>
            <w:vAlign w:val="center"/>
          </w:tcPr>
          <w:p>
            <w:pPr>
              <w:spacing w:after="100" w:line="259" w:lineRule="auto"/>
              <w:ind w:left="440"/>
              <w:jc w:val="center"/>
              <w:rPr>
                <w:ins w:id="1113" w:author="Windows 用户" w:date="2023-12-15T18:13:00Z"/>
                <w:rFonts w:ascii="宋体" w:hAnsi="宋体"/>
                <w:bCs/>
                <w:sz w:val="24"/>
                <w:szCs w:val="24"/>
              </w:rPr>
            </w:pPr>
            <w:ins w:id="1114" w:author="Windows 用户" w:date="2023-12-15T18:13:00Z">
              <w:r>
                <w:rPr>
                  <w:rFonts w:hint="eastAsia" w:ascii="宋体" w:hAnsi="宋体" w:cs="宋体"/>
                  <w:bCs/>
                  <w:sz w:val="24"/>
                  <w:szCs w:val="24"/>
                </w:rPr>
                <w:t>设备名称</w:t>
              </w:r>
            </w:ins>
          </w:p>
        </w:tc>
        <w:tc>
          <w:tcPr>
            <w:tcW w:w="1182" w:type="dxa"/>
            <w:vAlign w:val="center"/>
          </w:tcPr>
          <w:p>
            <w:pPr>
              <w:spacing w:after="100" w:line="259" w:lineRule="auto"/>
              <w:rPr>
                <w:ins w:id="1115" w:author="Windows 用户" w:date="2023-12-15T18:13:00Z"/>
                <w:rFonts w:ascii="宋体" w:hAnsi="宋体"/>
                <w:bCs/>
                <w:sz w:val="24"/>
                <w:szCs w:val="24"/>
              </w:rPr>
            </w:pPr>
            <w:ins w:id="1116" w:author="Windows 用户" w:date="2023-12-15T18:13:00Z">
              <w:r>
                <w:rPr>
                  <w:rFonts w:hint="eastAsia" w:ascii="宋体" w:hAnsi="宋体" w:cs="宋体"/>
                  <w:bCs/>
                  <w:sz w:val="24"/>
                  <w:szCs w:val="24"/>
                </w:rPr>
                <w:t>规格型号</w:t>
              </w:r>
            </w:ins>
          </w:p>
        </w:tc>
        <w:tc>
          <w:tcPr>
            <w:tcW w:w="709" w:type="dxa"/>
            <w:vAlign w:val="center"/>
          </w:tcPr>
          <w:p>
            <w:pPr>
              <w:spacing w:after="100" w:line="259" w:lineRule="auto"/>
              <w:rPr>
                <w:ins w:id="1117" w:author="Windows 用户" w:date="2023-12-15T18:13:00Z"/>
                <w:rFonts w:ascii="宋体" w:hAnsi="宋体"/>
                <w:bCs/>
                <w:sz w:val="24"/>
                <w:szCs w:val="24"/>
              </w:rPr>
            </w:pPr>
            <w:ins w:id="1118" w:author="Windows 用户" w:date="2023-12-15T18:13:00Z">
              <w:r>
                <w:rPr>
                  <w:rFonts w:ascii="宋体" w:hAnsi="宋体"/>
                  <w:bCs/>
                  <w:sz w:val="24"/>
                  <w:szCs w:val="24"/>
                </w:rPr>
                <w:t>单位</w:t>
              </w:r>
            </w:ins>
          </w:p>
        </w:tc>
        <w:tc>
          <w:tcPr>
            <w:tcW w:w="1134" w:type="dxa"/>
            <w:vAlign w:val="center"/>
          </w:tcPr>
          <w:p>
            <w:pPr>
              <w:spacing w:after="100" w:line="259" w:lineRule="auto"/>
              <w:jc w:val="center"/>
              <w:rPr>
                <w:ins w:id="1119" w:author="Windows 用户" w:date="2023-12-15T18:13:00Z"/>
                <w:rFonts w:ascii="宋体" w:hAnsi="宋体"/>
                <w:bCs/>
                <w:sz w:val="24"/>
                <w:szCs w:val="24"/>
              </w:rPr>
            </w:pPr>
            <w:ins w:id="1120" w:author="Windows 用户" w:date="2023-12-15T18:13:00Z">
              <w:r>
                <w:rPr>
                  <w:rFonts w:hint="eastAsia" w:ascii="宋体" w:hAnsi="宋体" w:cs="宋体"/>
                  <w:bCs/>
                  <w:sz w:val="24"/>
                  <w:szCs w:val="24"/>
                </w:rPr>
                <w:t>数量</w:t>
              </w:r>
            </w:ins>
          </w:p>
        </w:tc>
        <w:tc>
          <w:tcPr>
            <w:tcW w:w="2172" w:type="dxa"/>
            <w:vAlign w:val="center"/>
          </w:tcPr>
          <w:p>
            <w:pPr>
              <w:spacing w:after="100" w:line="259" w:lineRule="auto"/>
              <w:ind w:left="440"/>
              <w:jc w:val="center"/>
              <w:rPr>
                <w:ins w:id="1121" w:author="Windows 用户" w:date="2023-12-15T18:13:00Z"/>
                <w:rFonts w:ascii="宋体" w:hAnsi="宋体"/>
                <w:bCs/>
                <w:sz w:val="24"/>
                <w:szCs w:val="24"/>
              </w:rPr>
            </w:pPr>
            <w:ins w:id="1122" w:author="Windows 用户" w:date="2023-12-15T18:13:00Z">
              <w:r>
                <w:rPr>
                  <w:rFonts w:hint="eastAsia" w:ascii="宋体" w:hAnsi="宋体" w:cs="宋体"/>
                  <w:bCs/>
                  <w:sz w:val="24"/>
                  <w:szCs w:val="24"/>
                </w:rPr>
                <w:t>备注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ins w:id="1123" w:author="Windows 用户" w:date="2023-12-15T18:13:00Z"/>
        </w:trPr>
        <w:tc>
          <w:tcPr>
            <w:tcW w:w="844" w:type="dxa"/>
            <w:vAlign w:val="center"/>
          </w:tcPr>
          <w:p>
            <w:pPr>
              <w:spacing w:after="100" w:line="259" w:lineRule="auto"/>
              <w:ind w:left="440"/>
              <w:jc w:val="center"/>
              <w:rPr>
                <w:ins w:id="1124" w:author="Windows 用户" w:date="2023-12-15T18:13:00Z"/>
                <w:rFonts w:ascii="宋体" w:hAnsi="宋体"/>
                <w:bCs/>
                <w:sz w:val="24"/>
                <w:szCs w:val="24"/>
              </w:rPr>
            </w:pPr>
            <w:ins w:id="1125" w:author="Windows 用户" w:date="2023-12-15T18:13:00Z">
              <w:r>
                <w:rPr>
                  <w:rFonts w:ascii="宋体" w:hAnsi="宋体"/>
                  <w:bCs/>
                  <w:sz w:val="24"/>
                  <w:szCs w:val="24"/>
                </w:rPr>
                <w:t>1</w:t>
              </w:r>
            </w:ins>
          </w:p>
        </w:tc>
        <w:tc>
          <w:tcPr>
            <w:tcW w:w="3072" w:type="dxa"/>
            <w:vAlign w:val="center"/>
          </w:tcPr>
          <w:p>
            <w:pPr>
              <w:spacing w:after="100" w:line="264" w:lineRule="auto"/>
              <w:ind w:left="440"/>
              <w:jc w:val="center"/>
              <w:rPr>
                <w:ins w:id="1126" w:author="Windows 用户" w:date="2023-12-15T18:13:00Z"/>
                <w:rFonts w:ascii="宋体" w:hAnsi="宋体"/>
                <w:bCs/>
                <w:sz w:val="24"/>
                <w:szCs w:val="24"/>
              </w:rPr>
            </w:pPr>
            <w:ins w:id="1127" w:author="Windows 用户" w:date="2023-12-15T18:13:00Z">
              <w:r>
                <w:rPr>
                  <w:rFonts w:ascii="宋体" w:hAnsi="宋体"/>
                  <w:bCs/>
                  <w:sz w:val="24"/>
                  <w:szCs w:val="24"/>
                </w:rPr>
                <w:t>样品准备单元</w:t>
              </w:r>
            </w:ins>
          </w:p>
        </w:tc>
        <w:tc>
          <w:tcPr>
            <w:tcW w:w="1182" w:type="dxa"/>
            <w:vAlign w:val="center"/>
          </w:tcPr>
          <w:p>
            <w:pPr>
              <w:keepNext/>
              <w:keepLines/>
              <w:spacing w:before="340" w:after="330" w:line="264" w:lineRule="auto"/>
              <w:jc w:val="center"/>
              <w:outlineLvl w:val="0"/>
              <w:rPr>
                <w:ins w:id="1128" w:author="Windows 用户" w:date="2023-12-15T18:13:00Z"/>
                <w:rFonts w:ascii="宋体" w:hAnsi="宋体"/>
                <w:bCs/>
                <w:sz w:val="24"/>
                <w:szCs w:val="24"/>
              </w:rPr>
            </w:pPr>
          </w:p>
        </w:tc>
        <w:tc>
          <w:tcPr>
            <w:tcW w:w="709" w:type="dxa"/>
            <w:vAlign w:val="center"/>
          </w:tcPr>
          <w:p>
            <w:pPr>
              <w:spacing w:line="264" w:lineRule="auto"/>
              <w:jc w:val="center"/>
              <w:rPr>
                <w:ins w:id="1129" w:author="Windows 用户" w:date="2023-12-15T18:13:00Z"/>
                <w:rFonts w:ascii="宋体" w:hAnsi="宋体"/>
                <w:bCs/>
                <w:sz w:val="24"/>
                <w:szCs w:val="24"/>
              </w:rPr>
            </w:pPr>
            <w:ins w:id="1130" w:author="Windows 用户" w:date="2023-12-15T18:13:00Z">
              <w:r>
                <w:rPr>
                  <w:rFonts w:ascii="宋体" w:hAnsi="宋体"/>
                  <w:bCs/>
                  <w:sz w:val="24"/>
                  <w:szCs w:val="24"/>
                </w:rPr>
                <w:t>套</w:t>
              </w:r>
            </w:ins>
          </w:p>
        </w:tc>
        <w:tc>
          <w:tcPr>
            <w:tcW w:w="1134" w:type="dxa"/>
            <w:vAlign w:val="center"/>
          </w:tcPr>
          <w:p>
            <w:pPr>
              <w:spacing w:line="264" w:lineRule="auto"/>
              <w:jc w:val="center"/>
              <w:rPr>
                <w:ins w:id="1131" w:author="Windows 用户" w:date="2023-12-15T18:13:00Z"/>
                <w:rFonts w:ascii="宋体" w:hAnsi="宋体"/>
                <w:bCs/>
                <w:sz w:val="24"/>
                <w:szCs w:val="24"/>
              </w:rPr>
            </w:pPr>
            <w:ins w:id="1132" w:author="Windows 用户" w:date="2023-12-15T18:13:00Z">
              <w:r>
                <w:rPr>
                  <w:rFonts w:ascii="宋体" w:hAnsi="宋体"/>
                  <w:bCs/>
                  <w:sz w:val="24"/>
                  <w:szCs w:val="24"/>
                </w:rPr>
                <w:t>1</w:t>
              </w:r>
            </w:ins>
          </w:p>
        </w:tc>
        <w:tc>
          <w:tcPr>
            <w:tcW w:w="2172" w:type="dxa"/>
            <w:vAlign w:val="center"/>
          </w:tcPr>
          <w:p>
            <w:pPr>
              <w:spacing w:line="264" w:lineRule="auto"/>
              <w:jc w:val="center"/>
              <w:rPr>
                <w:ins w:id="1133" w:author="Windows 用户" w:date="2023-12-15T18:13:00Z"/>
                <w:rFonts w:ascii="宋体" w:hAnsi="宋体"/>
                <w:bCs/>
                <w:sz w:val="24"/>
                <w:szCs w:val="24"/>
              </w:rPr>
            </w:pPr>
            <w:ins w:id="1134" w:author="Windows 用户" w:date="2023-12-15T18:13:00Z">
              <w:r>
                <w:rPr>
                  <w:rFonts w:hint="eastAsia" w:ascii="宋体" w:hAnsi="宋体"/>
                  <w:bCs/>
                  <w:sz w:val="24"/>
                  <w:szCs w:val="24"/>
                </w:rPr>
                <w:t>样品等待区域的工位数不少于</w:t>
              </w:r>
            </w:ins>
            <w:ins w:id="1135" w:author="Windows 用户" w:date="2023-12-15T18:13:00Z">
              <w:r>
                <w:rPr>
                  <w:rFonts w:ascii="宋体" w:hAnsi="宋体"/>
                  <w:bCs/>
                  <w:sz w:val="24"/>
                  <w:szCs w:val="24"/>
                </w:rPr>
                <w:t>36个</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ins w:id="1136" w:author="Windows 用户" w:date="2023-12-15T18:13:00Z"/>
        </w:trPr>
        <w:tc>
          <w:tcPr>
            <w:tcW w:w="844" w:type="dxa"/>
            <w:vAlign w:val="center"/>
          </w:tcPr>
          <w:p>
            <w:pPr>
              <w:jc w:val="center"/>
              <w:rPr>
                <w:ins w:id="1137" w:author="Windows 用户" w:date="2023-12-15T18:13:00Z"/>
                <w:rFonts w:ascii="宋体" w:hAnsi="宋体"/>
                <w:bCs/>
                <w:sz w:val="24"/>
                <w:szCs w:val="24"/>
              </w:rPr>
            </w:pPr>
            <w:ins w:id="1138" w:author="Windows 用户" w:date="2023-12-15T18:13:00Z">
              <w:r>
                <w:rPr>
                  <w:rFonts w:ascii="宋体" w:hAnsi="宋体"/>
                  <w:bCs/>
                  <w:sz w:val="24"/>
                  <w:szCs w:val="24"/>
                </w:rPr>
                <w:t>2</w:t>
              </w:r>
            </w:ins>
          </w:p>
        </w:tc>
        <w:tc>
          <w:tcPr>
            <w:tcW w:w="3072" w:type="dxa"/>
            <w:vAlign w:val="center"/>
          </w:tcPr>
          <w:p>
            <w:pPr>
              <w:spacing w:line="264" w:lineRule="auto"/>
              <w:jc w:val="center"/>
              <w:rPr>
                <w:ins w:id="1139" w:author="Windows 用户" w:date="2023-12-15T18:13:00Z"/>
                <w:rFonts w:ascii="宋体" w:hAnsi="宋体"/>
                <w:bCs/>
                <w:sz w:val="24"/>
                <w:szCs w:val="24"/>
              </w:rPr>
            </w:pPr>
            <w:ins w:id="1140" w:author="Windows 用户" w:date="2023-12-15T18:13:00Z">
              <w:r>
                <w:rPr>
                  <w:rFonts w:ascii="宋体" w:hAnsi="宋体"/>
                  <w:bCs/>
                  <w:sz w:val="24"/>
                  <w:szCs w:val="24"/>
                </w:rPr>
                <w:t>样品称量单元</w:t>
              </w:r>
            </w:ins>
          </w:p>
        </w:tc>
        <w:tc>
          <w:tcPr>
            <w:tcW w:w="1182" w:type="dxa"/>
            <w:vAlign w:val="center"/>
          </w:tcPr>
          <w:p>
            <w:pPr>
              <w:keepNext/>
              <w:keepLines/>
              <w:spacing w:before="340" w:after="330" w:line="264" w:lineRule="auto"/>
              <w:jc w:val="center"/>
              <w:outlineLvl w:val="0"/>
              <w:rPr>
                <w:ins w:id="1141" w:author="Windows 用户" w:date="2023-12-15T18:13:00Z"/>
                <w:rFonts w:ascii="宋体" w:hAnsi="宋体"/>
                <w:bCs/>
                <w:sz w:val="24"/>
                <w:szCs w:val="24"/>
              </w:rPr>
            </w:pPr>
          </w:p>
        </w:tc>
        <w:tc>
          <w:tcPr>
            <w:tcW w:w="709" w:type="dxa"/>
            <w:vAlign w:val="center"/>
          </w:tcPr>
          <w:p>
            <w:pPr>
              <w:spacing w:line="264" w:lineRule="auto"/>
              <w:jc w:val="center"/>
              <w:rPr>
                <w:ins w:id="1142" w:author="Windows 用户" w:date="2023-12-15T18:13:00Z"/>
                <w:rFonts w:ascii="宋体" w:hAnsi="宋体"/>
                <w:bCs/>
                <w:sz w:val="24"/>
                <w:szCs w:val="24"/>
              </w:rPr>
            </w:pPr>
            <w:ins w:id="1143" w:author="Windows 用户" w:date="2023-12-15T18:13:00Z">
              <w:r>
                <w:rPr>
                  <w:rFonts w:ascii="宋体" w:hAnsi="宋体"/>
                  <w:bCs/>
                  <w:sz w:val="24"/>
                  <w:szCs w:val="24"/>
                </w:rPr>
                <w:t>套</w:t>
              </w:r>
            </w:ins>
          </w:p>
        </w:tc>
        <w:tc>
          <w:tcPr>
            <w:tcW w:w="1134" w:type="dxa"/>
            <w:vAlign w:val="center"/>
          </w:tcPr>
          <w:p>
            <w:pPr>
              <w:spacing w:line="264" w:lineRule="auto"/>
              <w:jc w:val="center"/>
              <w:rPr>
                <w:ins w:id="1144" w:author="Windows 用户" w:date="2023-12-15T18:13:00Z"/>
                <w:rFonts w:ascii="宋体" w:hAnsi="宋体"/>
                <w:bCs/>
                <w:sz w:val="24"/>
                <w:szCs w:val="24"/>
              </w:rPr>
            </w:pPr>
            <w:ins w:id="1145" w:author="Windows 用户" w:date="2023-12-15T18:13:00Z">
              <w:r>
                <w:rPr>
                  <w:rFonts w:hint="eastAsia" w:ascii="宋体" w:hAnsi="宋体"/>
                  <w:bCs/>
                  <w:sz w:val="24"/>
                  <w:szCs w:val="24"/>
                </w:rPr>
                <w:t>≥</w:t>
              </w:r>
            </w:ins>
            <w:ins w:id="1146" w:author="Windows 用户" w:date="2023-12-15T18:13:00Z">
              <w:r>
                <w:rPr>
                  <w:rFonts w:ascii="宋体" w:hAnsi="宋体"/>
                  <w:bCs/>
                  <w:sz w:val="24"/>
                  <w:szCs w:val="24"/>
                </w:rPr>
                <w:t>2</w:t>
              </w:r>
            </w:ins>
          </w:p>
        </w:tc>
        <w:tc>
          <w:tcPr>
            <w:tcW w:w="2172" w:type="dxa"/>
            <w:vAlign w:val="center"/>
          </w:tcPr>
          <w:p>
            <w:pPr>
              <w:keepNext/>
              <w:keepLines/>
              <w:spacing w:before="340" w:after="330" w:line="264" w:lineRule="auto"/>
              <w:jc w:val="center"/>
              <w:outlineLvl w:val="0"/>
              <w:rPr>
                <w:ins w:id="1147" w:author="Windows 用户" w:date="2023-12-15T18:13:00Z"/>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ins w:id="1148" w:author="Windows 用户" w:date="2023-12-15T18:13:00Z"/>
        </w:trPr>
        <w:tc>
          <w:tcPr>
            <w:tcW w:w="844" w:type="dxa"/>
            <w:vAlign w:val="center"/>
          </w:tcPr>
          <w:p>
            <w:pPr>
              <w:jc w:val="center"/>
              <w:rPr>
                <w:ins w:id="1149" w:author="Windows 用户" w:date="2023-12-15T18:13:00Z"/>
                <w:rFonts w:ascii="宋体" w:hAnsi="宋体"/>
                <w:bCs/>
                <w:sz w:val="24"/>
                <w:szCs w:val="24"/>
              </w:rPr>
            </w:pPr>
            <w:ins w:id="1150" w:author="Windows 用户" w:date="2023-12-15T18:13:00Z">
              <w:r>
                <w:rPr>
                  <w:rFonts w:ascii="宋体" w:hAnsi="宋体"/>
                  <w:bCs/>
                  <w:sz w:val="24"/>
                  <w:szCs w:val="24"/>
                </w:rPr>
                <w:t>3</w:t>
              </w:r>
            </w:ins>
          </w:p>
        </w:tc>
        <w:tc>
          <w:tcPr>
            <w:tcW w:w="3072" w:type="dxa"/>
            <w:vAlign w:val="center"/>
          </w:tcPr>
          <w:p>
            <w:pPr>
              <w:spacing w:line="264" w:lineRule="auto"/>
              <w:jc w:val="center"/>
              <w:rPr>
                <w:ins w:id="1151" w:author="Windows 用户" w:date="2023-12-15T18:13:00Z"/>
                <w:rFonts w:ascii="宋体" w:hAnsi="宋体"/>
                <w:bCs/>
                <w:sz w:val="24"/>
                <w:szCs w:val="24"/>
              </w:rPr>
            </w:pPr>
            <w:ins w:id="1152" w:author="Windows 用户" w:date="2023-12-15T18:13:00Z">
              <w:r>
                <w:rPr>
                  <w:rFonts w:ascii="宋体" w:hAnsi="宋体"/>
                  <w:bCs/>
                  <w:sz w:val="24"/>
                  <w:szCs w:val="24"/>
                </w:rPr>
                <w:t>物料称量仓清洗单元</w:t>
              </w:r>
            </w:ins>
          </w:p>
        </w:tc>
        <w:tc>
          <w:tcPr>
            <w:tcW w:w="1182" w:type="dxa"/>
            <w:vAlign w:val="center"/>
          </w:tcPr>
          <w:p>
            <w:pPr>
              <w:keepNext/>
              <w:keepLines/>
              <w:spacing w:before="340" w:after="330" w:line="264" w:lineRule="auto"/>
              <w:jc w:val="center"/>
              <w:outlineLvl w:val="0"/>
              <w:rPr>
                <w:ins w:id="1153" w:author="Windows 用户" w:date="2023-12-15T18:13:00Z"/>
                <w:rFonts w:ascii="宋体" w:hAnsi="宋体"/>
                <w:bCs/>
                <w:sz w:val="24"/>
                <w:szCs w:val="24"/>
              </w:rPr>
            </w:pPr>
          </w:p>
        </w:tc>
        <w:tc>
          <w:tcPr>
            <w:tcW w:w="709" w:type="dxa"/>
            <w:vAlign w:val="center"/>
          </w:tcPr>
          <w:p>
            <w:pPr>
              <w:spacing w:line="264" w:lineRule="auto"/>
              <w:jc w:val="center"/>
              <w:rPr>
                <w:ins w:id="1154" w:author="Windows 用户" w:date="2023-12-15T18:13:00Z"/>
                <w:rFonts w:ascii="宋体" w:hAnsi="宋体"/>
                <w:bCs/>
                <w:sz w:val="24"/>
                <w:szCs w:val="24"/>
              </w:rPr>
            </w:pPr>
            <w:ins w:id="1155" w:author="Windows 用户" w:date="2023-12-15T18:13:00Z">
              <w:r>
                <w:rPr>
                  <w:rFonts w:ascii="宋体" w:hAnsi="宋体"/>
                  <w:bCs/>
                  <w:sz w:val="24"/>
                  <w:szCs w:val="24"/>
                </w:rPr>
                <w:t>套</w:t>
              </w:r>
            </w:ins>
          </w:p>
        </w:tc>
        <w:tc>
          <w:tcPr>
            <w:tcW w:w="1134" w:type="dxa"/>
            <w:vAlign w:val="center"/>
          </w:tcPr>
          <w:p>
            <w:pPr>
              <w:spacing w:line="264" w:lineRule="auto"/>
              <w:jc w:val="center"/>
              <w:rPr>
                <w:ins w:id="1156" w:author="Windows 用户" w:date="2023-12-15T18:13:00Z"/>
                <w:rFonts w:ascii="宋体" w:hAnsi="宋体"/>
                <w:bCs/>
                <w:sz w:val="24"/>
                <w:szCs w:val="24"/>
              </w:rPr>
            </w:pPr>
            <w:ins w:id="1157" w:author="Windows 用户" w:date="2023-12-15T18:13:00Z">
              <w:r>
                <w:rPr>
                  <w:rFonts w:ascii="宋体" w:hAnsi="宋体"/>
                  <w:bCs/>
                  <w:sz w:val="24"/>
                  <w:szCs w:val="24"/>
                </w:rPr>
                <w:t>1</w:t>
              </w:r>
            </w:ins>
          </w:p>
        </w:tc>
        <w:tc>
          <w:tcPr>
            <w:tcW w:w="2172" w:type="dxa"/>
            <w:vAlign w:val="center"/>
          </w:tcPr>
          <w:p>
            <w:pPr>
              <w:keepNext/>
              <w:keepLines/>
              <w:spacing w:before="340" w:after="330" w:line="264" w:lineRule="auto"/>
              <w:jc w:val="center"/>
              <w:outlineLvl w:val="0"/>
              <w:rPr>
                <w:ins w:id="1158" w:author="Windows 用户" w:date="2023-12-15T18:13:00Z"/>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ins w:id="1159" w:author="Windows 用户" w:date="2023-12-15T18:13:00Z"/>
        </w:trPr>
        <w:tc>
          <w:tcPr>
            <w:tcW w:w="844" w:type="dxa"/>
            <w:vAlign w:val="center"/>
          </w:tcPr>
          <w:p>
            <w:pPr>
              <w:jc w:val="center"/>
              <w:rPr>
                <w:ins w:id="1160" w:author="Windows 用户" w:date="2023-12-15T18:13:00Z"/>
                <w:rFonts w:ascii="宋体" w:hAnsi="宋体"/>
                <w:bCs/>
                <w:sz w:val="24"/>
                <w:szCs w:val="24"/>
              </w:rPr>
            </w:pPr>
            <w:ins w:id="1161" w:author="Windows 用户" w:date="2023-12-15T18:13:00Z">
              <w:r>
                <w:rPr>
                  <w:rFonts w:ascii="宋体" w:hAnsi="宋体"/>
                  <w:bCs/>
                  <w:sz w:val="24"/>
                  <w:szCs w:val="24"/>
                </w:rPr>
                <w:t>4</w:t>
              </w:r>
            </w:ins>
          </w:p>
        </w:tc>
        <w:tc>
          <w:tcPr>
            <w:tcW w:w="3072" w:type="dxa"/>
            <w:vAlign w:val="center"/>
          </w:tcPr>
          <w:p>
            <w:pPr>
              <w:spacing w:line="264" w:lineRule="auto"/>
              <w:jc w:val="center"/>
              <w:rPr>
                <w:ins w:id="1162" w:author="Windows 用户" w:date="2023-12-15T18:13:00Z"/>
                <w:rFonts w:ascii="宋体" w:hAnsi="宋体"/>
                <w:bCs/>
                <w:sz w:val="24"/>
                <w:szCs w:val="24"/>
              </w:rPr>
            </w:pPr>
            <w:ins w:id="1163" w:author="Windows 用户" w:date="2023-12-15T18:13:00Z">
              <w:r>
                <w:rPr>
                  <w:rFonts w:ascii="宋体" w:hAnsi="宋体"/>
                  <w:bCs/>
                  <w:sz w:val="24"/>
                  <w:szCs w:val="24"/>
                </w:rPr>
                <w:t>全自动助熔剂称量单元</w:t>
              </w:r>
            </w:ins>
          </w:p>
        </w:tc>
        <w:tc>
          <w:tcPr>
            <w:tcW w:w="1182" w:type="dxa"/>
            <w:vAlign w:val="center"/>
          </w:tcPr>
          <w:p>
            <w:pPr>
              <w:keepNext/>
              <w:keepLines/>
              <w:spacing w:before="340" w:after="330" w:line="264" w:lineRule="auto"/>
              <w:jc w:val="center"/>
              <w:outlineLvl w:val="0"/>
              <w:rPr>
                <w:ins w:id="1164" w:author="Windows 用户" w:date="2023-12-15T18:13:00Z"/>
                <w:rFonts w:ascii="宋体" w:hAnsi="宋体"/>
                <w:bCs/>
                <w:sz w:val="24"/>
                <w:szCs w:val="24"/>
              </w:rPr>
            </w:pPr>
          </w:p>
        </w:tc>
        <w:tc>
          <w:tcPr>
            <w:tcW w:w="709" w:type="dxa"/>
            <w:vAlign w:val="center"/>
          </w:tcPr>
          <w:p>
            <w:pPr>
              <w:spacing w:line="264" w:lineRule="auto"/>
              <w:jc w:val="center"/>
              <w:rPr>
                <w:ins w:id="1165" w:author="Windows 用户" w:date="2023-12-15T18:13:00Z"/>
                <w:rFonts w:ascii="宋体" w:hAnsi="宋体"/>
                <w:bCs/>
                <w:sz w:val="24"/>
                <w:szCs w:val="24"/>
              </w:rPr>
            </w:pPr>
            <w:ins w:id="1166" w:author="Windows 用户" w:date="2023-12-15T18:13:00Z">
              <w:r>
                <w:rPr>
                  <w:rFonts w:ascii="宋体" w:hAnsi="宋体"/>
                  <w:bCs/>
                  <w:sz w:val="24"/>
                  <w:szCs w:val="24"/>
                </w:rPr>
                <w:t>套</w:t>
              </w:r>
            </w:ins>
          </w:p>
        </w:tc>
        <w:tc>
          <w:tcPr>
            <w:tcW w:w="1134" w:type="dxa"/>
            <w:vAlign w:val="center"/>
          </w:tcPr>
          <w:p>
            <w:pPr>
              <w:spacing w:line="264" w:lineRule="auto"/>
              <w:jc w:val="center"/>
              <w:rPr>
                <w:ins w:id="1167" w:author="Windows 用户" w:date="2023-12-15T18:13:00Z"/>
                <w:rFonts w:ascii="宋体" w:hAnsi="宋体"/>
                <w:bCs/>
                <w:sz w:val="24"/>
                <w:szCs w:val="24"/>
              </w:rPr>
            </w:pPr>
            <w:ins w:id="1168" w:author="Windows 用户" w:date="2023-12-15T18:13:00Z">
              <w:r>
                <w:rPr>
                  <w:rFonts w:hint="eastAsia" w:ascii="宋体" w:hAnsi="宋体"/>
                  <w:bCs/>
                  <w:sz w:val="24"/>
                  <w:szCs w:val="24"/>
                </w:rPr>
                <w:t>≥</w:t>
              </w:r>
            </w:ins>
            <w:ins w:id="1169" w:author="Windows 用户" w:date="2023-12-15T18:13:00Z">
              <w:r>
                <w:rPr>
                  <w:rFonts w:ascii="宋体" w:hAnsi="宋体"/>
                  <w:bCs/>
                  <w:sz w:val="24"/>
                  <w:szCs w:val="24"/>
                </w:rPr>
                <w:t>2</w:t>
              </w:r>
            </w:ins>
          </w:p>
        </w:tc>
        <w:tc>
          <w:tcPr>
            <w:tcW w:w="2172" w:type="dxa"/>
            <w:vAlign w:val="center"/>
          </w:tcPr>
          <w:p>
            <w:pPr>
              <w:spacing w:line="264" w:lineRule="auto"/>
              <w:jc w:val="center"/>
              <w:rPr>
                <w:ins w:id="1170" w:author="Windows 用户" w:date="2023-12-15T18:13:00Z"/>
                <w:rFonts w:ascii="宋体" w:hAnsi="宋体"/>
                <w:bCs/>
                <w:sz w:val="24"/>
                <w:szCs w:val="24"/>
              </w:rPr>
            </w:pPr>
            <w:ins w:id="1171" w:author="Windows 用户" w:date="2023-12-15T18:13:00Z">
              <w:r>
                <w:rPr>
                  <w:rFonts w:hint="eastAsia" w:ascii="宋体" w:hAnsi="宋体"/>
                  <w:bCs/>
                  <w:sz w:val="24"/>
                  <w:szCs w:val="24"/>
                </w:rPr>
                <w:t>能够实现三种或以上熔剂的存放</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ins w:id="1172" w:author="Windows 用户" w:date="2023-12-15T18:13:00Z"/>
        </w:trPr>
        <w:tc>
          <w:tcPr>
            <w:tcW w:w="844" w:type="dxa"/>
            <w:vAlign w:val="center"/>
          </w:tcPr>
          <w:p>
            <w:pPr>
              <w:jc w:val="center"/>
              <w:rPr>
                <w:ins w:id="1173" w:author="Windows 用户" w:date="2023-12-15T18:13:00Z"/>
                <w:rFonts w:ascii="宋体" w:hAnsi="宋体"/>
                <w:bCs/>
                <w:sz w:val="24"/>
                <w:szCs w:val="24"/>
              </w:rPr>
            </w:pPr>
            <w:ins w:id="1174" w:author="Windows 用户" w:date="2023-12-15T18:13:00Z">
              <w:r>
                <w:rPr>
                  <w:rFonts w:ascii="宋体" w:hAnsi="宋体"/>
                  <w:bCs/>
                  <w:sz w:val="24"/>
                  <w:szCs w:val="24"/>
                </w:rPr>
                <w:t>5</w:t>
              </w:r>
            </w:ins>
          </w:p>
        </w:tc>
        <w:tc>
          <w:tcPr>
            <w:tcW w:w="3072" w:type="dxa"/>
            <w:vAlign w:val="center"/>
          </w:tcPr>
          <w:p>
            <w:pPr>
              <w:spacing w:line="264" w:lineRule="auto"/>
              <w:jc w:val="center"/>
              <w:rPr>
                <w:ins w:id="1175" w:author="Windows 用户" w:date="2023-12-15T18:13:00Z"/>
                <w:rFonts w:ascii="宋体" w:hAnsi="宋体"/>
                <w:bCs/>
                <w:sz w:val="24"/>
                <w:szCs w:val="24"/>
              </w:rPr>
            </w:pPr>
            <w:ins w:id="1176" w:author="Windows 用户" w:date="2023-12-15T18:13:00Z">
              <w:r>
                <w:rPr>
                  <w:rFonts w:ascii="宋体" w:hAnsi="宋体"/>
                  <w:bCs/>
                  <w:sz w:val="24"/>
                  <w:szCs w:val="24"/>
                </w:rPr>
                <w:t>样品混匀、滴加脱模剂</w:t>
              </w:r>
            </w:ins>
            <w:ins w:id="1177" w:author="Windows 用户" w:date="2023-12-15T18:13:00Z">
              <w:r>
                <w:rPr>
                  <w:rFonts w:hint="eastAsia" w:ascii="宋体" w:hAnsi="宋体"/>
                  <w:bCs/>
                  <w:sz w:val="24"/>
                  <w:szCs w:val="24"/>
                </w:rPr>
                <w:t>（氧化剂）</w:t>
              </w:r>
            </w:ins>
            <w:ins w:id="1178" w:author="Windows 用户" w:date="2023-12-15T18:13:00Z">
              <w:r>
                <w:rPr>
                  <w:rFonts w:ascii="宋体" w:hAnsi="宋体"/>
                  <w:bCs/>
                  <w:sz w:val="24"/>
                  <w:szCs w:val="24"/>
                </w:rPr>
                <w:t>单元</w:t>
              </w:r>
            </w:ins>
          </w:p>
        </w:tc>
        <w:tc>
          <w:tcPr>
            <w:tcW w:w="1182" w:type="dxa"/>
            <w:vAlign w:val="center"/>
          </w:tcPr>
          <w:p>
            <w:pPr>
              <w:keepNext/>
              <w:keepLines/>
              <w:spacing w:before="340" w:after="330" w:line="264" w:lineRule="auto"/>
              <w:jc w:val="center"/>
              <w:outlineLvl w:val="0"/>
              <w:rPr>
                <w:ins w:id="1179" w:author="Windows 用户" w:date="2023-12-15T18:13:00Z"/>
                <w:rFonts w:ascii="宋体" w:hAnsi="宋体"/>
                <w:bCs/>
                <w:sz w:val="24"/>
                <w:szCs w:val="24"/>
              </w:rPr>
            </w:pPr>
          </w:p>
        </w:tc>
        <w:tc>
          <w:tcPr>
            <w:tcW w:w="709" w:type="dxa"/>
            <w:vAlign w:val="center"/>
          </w:tcPr>
          <w:p>
            <w:pPr>
              <w:spacing w:line="264" w:lineRule="auto"/>
              <w:jc w:val="center"/>
              <w:rPr>
                <w:ins w:id="1180" w:author="Windows 用户" w:date="2023-12-15T18:13:00Z"/>
                <w:rFonts w:ascii="宋体" w:hAnsi="宋体"/>
                <w:bCs/>
                <w:sz w:val="24"/>
                <w:szCs w:val="24"/>
              </w:rPr>
            </w:pPr>
            <w:ins w:id="1181" w:author="Windows 用户" w:date="2023-12-15T18:13:00Z">
              <w:r>
                <w:rPr>
                  <w:rFonts w:ascii="宋体" w:hAnsi="宋体"/>
                  <w:bCs/>
                  <w:sz w:val="24"/>
                  <w:szCs w:val="24"/>
                </w:rPr>
                <w:t>套</w:t>
              </w:r>
            </w:ins>
          </w:p>
        </w:tc>
        <w:tc>
          <w:tcPr>
            <w:tcW w:w="1134" w:type="dxa"/>
            <w:vAlign w:val="center"/>
          </w:tcPr>
          <w:p>
            <w:pPr>
              <w:spacing w:line="264" w:lineRule="auto"/>
              <w:jc w:val="center"/>
              <w:rPr>
                <w:ins w:id="1182" w:author="Windows 用户" w:date="2023-12-15T18:13:00Z"/>
                <w:rFonts w:ascii="宋体" w:hAnsi="宋体"/>
                <w:bCs/>
                <w:sz w:val="24"/>
                <w:szCs w:val="24"/>
              </w:rPr>
            </w:pPr>
            <w:ins w:id="1183" w:author="Windows 用户" w:date="2023-12-15T18:13:00Z">
              <w:r>
                <w:rPr>
                  <w:rFonts w:hint="eastAsia" w:ascii="宋体" w:hAnsi="宋体"/>
                  <w:bCs/>
                  <w:sz w:val="24"/>
                  <w:szCs w:val="24"/>
                </w:rPr>
                <w:t>≥</w:t>
              </w:r>
            </w:ins>
            <w:ins w:id="1184" w:author="Windows 用户" w:date="2023-12-15T18:13:00Z">
              <w:r>
                <w:rPr>
                  <w:rFonts w:ascii="宋体" w:hAnsi="宋体"/>
                  <w:bCs/>
                  <w:sz w:val="24"/>
                  <w:szCs w:val="24"/>
                </w:rPr>
                <w:t>2</w:t>
              </w:r>
            </w:ins>
          </w:p>
        </w:tc>
        <w:tc>
          <w:tcPr>
            <w:tcW w:w="2172" w:type="dxa"/>
            <w:vAlign w:val="center"/>
          </w:tcPr>
          <w:p>
            <w:pPr>
              <w:spacing w:line="264" w:lineRule="auto"/>
              <w:jc w:val="center"/>
              <w:rPr>
                <w:ins w:id="1185" w:author="Windows 用户" w:date="2023-12-15T18:13:00Z"/>
                <w:rFonts w:ascii="宋体" w:hAnsi="宋体"/>
                <w:bCs/>
                <w:sz w:val="24"/>
                <w:szCs w:val="24"/>
              </w:rPr>
            </w:pPr>
            <w:ins w:id="1186" w:author="Windows 用户" w:date="2023-12-15T18:13:00Z">
              <w:r>
                <w:rPr>
                  <w:rFonts w:hint="eastAsia" w:ascii="宋体" w:hAnsi="宋体"/>
                  <w:bCs/>
                  <w:sz w:val="24"/>
                  <w:szCs w:val="24"/>
                </w:rPr>
                <w:t>能够实现两种不同液体脱模剂（氧化剂）的滴加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ins w:id="1187" w:author="Windows 用户" w:date="2023-12-15T18:13:00Z"/>
        </w:trPr>
        <w:tc>
          <w:tcPr>
            <w:tcW w:w="844" w:type="dxa"/>
            <w:vAlign w:val="center"/>
          </w:tcPr>
          <w:p>
            <w:pPr>
              <w:jc w:val="center"/>
              <w:rPr>
                <w:ins w:id="1188" w:author="Windows 用户" w:date="2023-12-15T18:13:00Z"/>
                <w:rFonts w:ascii="宋体" w:hAnsi="宋体"/>
                <w:bCs/>
                <w:sz w:val="24"/>
                <w:szCs w:val="24"/>
              </w:rPr>
            </w:pPr>
            <w:ins w:id="1189" w:author="Windows 用户" w:date="2023-12-15T18:13:00Z">
              <w:r>
                <w:rPr>
                  <w:rFonts w:ascii="宋体" w:hAnsi="宋体"/>
                  <w:bCs/>
                  <w:sz w:val="24"/>
                  <w:szCs w:val="24"/>
                </w:rPr>
                <w:t>6</w:t>
              </w:r>
            </w:ins>
          </w:p>
        </w:tc>
        <w:tc>
          <w:tcPr>
            <w:tcW w:w="3072" w:type="dxa"/>
            <w:vAlign w:val="center"/>
          </w:tcPr>
          <w:p>
            <w:pPr>
              <w:spacing w:line="264" w:lineRule="auto"/>
              <w:jc w:val="center"/>
              <w:rPr>
                <w:ins w:id="1190" w:author="Windows 用户" w:date="2023-12-15T18:13:00Z"/>
                <w:rFonts w:ascii="宋体" w:hAnsi="宋体"/>
                <w:bCs/>
                <w:sz w:val="24"/>
                <w:szCs w:val="24"/>
              </w:rPr>
            </w:pPr>
            <w:ins w:id="1191" w:author="Windows 用户" w:date="2023-12-15T18:13:00Z">
              <w:r>
                <w:rPr>
                  <w:rFonts w:ascii="宋体" w:hAnsi="宋体"/>
                  <w:bCs/>
                  <w:sz w:val="24"/>
                  <w:szCs w:val="24"/>
                </w:rPr>
                <w:t>熔片单元</w:t>
              </w:r>
            </w:ins>
          </w:p>
        </w:tc>
        <w:tc>
          <w:tcPr>
            <w:tcW w:w="1182" w:type="dxa"/>
            <w:vAlign w:val="center"/>
          </w:tcPr>
          <w:p>
            <w:pPr>
              <w:keepNext/>
              <w:keepLines/>
              <w:spacing w:before="340" w:after="330" w:line="264" w:lineRule="auto"/>
              <w:jc w:val="center"/>
              <w:outlineLvl w:val="0"/>
              <w:rPr>
                <w:ins w:id="1192" w:author="Windows 用户" w:date="2023-12-15T18:13:00Z"/>
                <w:rFonts w:ascii="宋体" w:hAnsi="宋体"/>
                <w:bCs/>
                <w:sz w:val="24"/>
                <w:szCs w:val="24"/>
              </w:rPr>
            </w:pPr>
          </w:p>
        </w:tc>
        <w:tc>
          <w:tcPr>
            <w:tcW w:w="709" w:type="dxa"/>
            <w:vAlign w:val="center"/>
          </w:tcPr>
          <w:p>
            <w:pPr>
              <w:spacing w:line="264" w:lineRule="auto"/>
              <w:jc w:val="center"/>
              <w:rPr>
                <w:ins w:id="1193" w:author="Windows 用户" w:date="2023-12-15T18:13:00Z"/>
                <w:rFonts w:ascii="宋体" w:hAnsi="宋体"/>
                <w:bCs/>
                <w:sz w:val="24"/>
                <w:szCs w:val="24"/>
              </w:rPr>
            </w:pPr>
            <w:ins w:id="1194" w:author="Windows 用户" w:date="2023-12-15T18:13:00Z">
              <w:r>
                <w:rPr>
                  <w:rFonts w:ascii="宋体" w:hAnsi="宋体"/>
                  <w:bCs/>
                  <w:sz w:val="24"/>
                  <w:szCs w:val="24"/>
                </w:rPr>
                <w:t>套</w:t>
              </w:r>
            </w:ins>
          </w:p>
        </w:tc>
        <w:tc>
          <w:tcPr>
            <w:tcW w:w="1134" w:type="dxa"/>
            <w:vAlign w:val="center"/>
          </w:tcPr>
          <w:p>
            <w:pPr>
              <w:spacing w:after="100" w:line="264" w:lineRule="auto"/>
              <w:ind w:left="440"/>
              <w:jc w:val="center"/>
              <w:rPr>
                <w:ins w:id="1195" w:author="Windows 用户" w:date="2023-12-15T18:13:00Z"/>
                <w:rFonts w:ascii="宋体" w:hAnsi="宋体"/>
                <w:bCs/>
                <w:sz w:val="24"/>
                <w:szCs w:val="24"/>
              </w:rPr>
            </w:pPr>
            <w:ins w:id="1196" w:author="Windows 用户" w:date="2023-12-15T18:13:00Z">
              <w:r>
                <w:rPr>
                  <w:rFonts w:hint="eastAsia" w:ascii="宋体" w:hAnsi="宋体"/>
                  <w:bCs/>
                  <w:sz w:val="24"/>
                  <w:szCs w:val="24"/>
                </w:rPr>
                <w:t>≥</w:t>
              </w:r>
            </w:ins>
            <w:ins w:id="1197" w:author="Windows 用户" w:date="2023-12-15T18:13:00Z">
              <w:r>
                <w:rPr>
                  <w:rFonts w:ascii="宋体" w:hAnsi="宋体"/>
                  <w:bCs/>
                  <w:sz w:val="24"/>
                  <w:szCs w:val="24"/>
                </w:rPr>
                <w:t>2</w:t>
              </w:r>
            </w:ins>
          </w:p>
        </w:tc>
        <w:tc>
          <w:tcPr>
            <w:tcW w:w="2172" w:type="dxa"/>
            <w:vAlign w:val="center"/>
          </w:tcPr>
          <w:p>
            <w:pPr>
              <w:spacing w:after="100" w:line="264" w:lineRule="auto"/>
              <w:ind w:left="440"/>
              <w:rPr>
                <w:ins w:id="1198" w:author="Windows 用户" w:date="2023-12-15T18:13:00Z"/>
                <w:rFonts w:ascii="宋体" w:hAnsi="宋体"/>
                <w:bCs/>
                <w:sz w:val="24"/>
                <w:szCs w:val="24"/>
              </w:rPr>
            </w:pPr>
            <w:ins w:id="1199" w:author="Windows 用户" w:date="2023-12-15T18:13:00Z">
              <w:r>
                <w:rPr>
                  <w:rFonts w:hint="eastAsia" w:ascii="宋体" w:hAnsi="宋体"/>
                  <w:bCs/>
                  <w:sz w:val="24"/>
                  <w:szCs w:val="24"/>
                </w:rPr>
                <w:t>各家根据各自设备情况配置，但必须满足每</w:t>
              </w:r>
            </w:ins>
            <w:ins w:id="1200" w:author="Windows 用户" w:date="2023-12-15T18:13:00Z">
              <w:r>
                <w:rPr>
                  <w:rFonts w:ascii="宋体" w:hAnsi="宋体"/>
                  <w:bCs/>
                  <w:sz w:val="24"/>
                  <w:szCs w:val="24"/>
                </w:rPr>
                <w:t>8小时100</w:t>
              </w:r>
            </w:ins>
            <w:ins w:id="1201" w:author="Windows 用户" w:date="2023-12-15T18:13:00Z">
              <w:r>
                <w:rPr>
                  <w:rFonts w:hint="eastAsia" w:ascii="宋体" w:hAnsi="宋体"/>
                  <w:bCs/>
                  <w:sz w:val="24"/>
                  <w:szCs w:val="24"/>
                </w:rPr>
                <w:t>片玻璃熔片需求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ins w:id="1202" w:author="Windows 用户" w:date="2023-12-15T18:13:00Z"/>
        </w:trPr>
        <w:tc>
          <w:tcPr>
            <w:tcW w:w="844" w:type="dxa"/>
            <w:vAlign w:val="center"/>
          </w:tcPr>
          <w:p>
            <w:pPr>
              <w:spacing w:after="100" w:line="259" w:lineRule="auto"/>
              <w:ind w:left="440"/>
              <w:jc w:val="center"/>
              <w:rPr>
                <w:ins w:id="1203" w:author="Windows 用户" w:date="2023-12-15T18:13:00Z"/>
                <w:rFonts w:ascii="宋体" w:hAnsi="宋体"/>
                <w:bCs/>
                <w:sz w:val="24"/>
                <w:szCs w:val="24"/>
              </w:rPr>
            </w:pPr>
            <w:ins w:id="1204" w:author="Windows 用户" w:date="2023-12-15T18:13:00Z">
              <w:r>
                <w:rPr>
                  <w:rFonts w:ascii="宋体" w:hAnsi="宋体"/>
                  <w:bCs/>
                  <w:sz w:val="24"/>
                  <w:szCs w:val="24"/>
                </w:rPr>
                <w:t>7</w:t>
              </w:r>
            </w:ins>
          </w:p>
        </w:tc>
        <w:tc>
          <w:tcPr>
            <w:tcW w:w="3072" w:type="dxa"/>
            <w:vAlign w:val="center"/>
          </w:tcPr>
          <w:p>
            <w:pPr>
              <w:spacing w:after="100" w:line="264" w:lineRule="auto"/>
              <w:ind w:left="440"/>
              <w:jc w:val="center"/>
              <w:rPr>
                <w:ins w:id="1205" w:author="Windows 用户" w:date="2023-12-15T18:13:00Z"/>
                <w:rFonts w:ascii="宋体" w:hAnsi="宋体"/>
                <w:bCs/>
                <w:sz w:val="24"/>
                <w:szCs w:val="24"/>
              </w:rPr>
            </w:pPr>
            <w:ins w:id="1206" w:author="Windows 用户" w:date="2023-12-15T18:13:00Z">
              <w:r>
                <w:rPr>
                  <w:rFonts w:ascii="宋体" w:hAnsi="宋体"/>
                  <w:bCs/>
                  <w:sz w:val="24"/>
                  <w:szCs w:val="24"/>
                </w:rPr>
                <w:t>样片</w:t>
              </w:r>
            </w:ins>
            <w:ins w:id="1207" w:author="Windows 用户" w:date="2023-12-15T18:13:00Z">
              <w:r>
                <w:rPr>
                  <w:rFonts w:hint="eastAsia" w:ascii="宋体" w:hAnsi="宋体"/>
                  <w:bCs/>
                  <w:sz w:val="24"/>
                  <w:szCs w:val="24"/>
                </w:rPr>
                <w:t>识别及</w:t>
              </w:r>
            </w:ins>
            <w:ins w:id="1208" w:author="Windows 用户" w:date="2023-12-15T18:13:00Z">
              <w:r>
                <w:rPr>
                  <w:rFonts w:ascii="宋体" w:hAnsi="宋体"/>
                  <w:bCs/>
                  <w:sz w:val="24"/>
                  <w:szCs w:val="24"/>
                </w:rPr>
                <w:t>贴码单元</w:t>
              </w:r>
            </w:ins>
          </w:p>
        </w:tc>
        <w:tc>
          <w:tcPr>
            <w:tcW w:w="1182" w:type="dxa"/>
            <w:vAlign w:val="center"/>
          </w:tcPr>
          <w:p>
            <w:pPr>
              <w:keepNext/>
              <w:keepLines/>
              <w:spacing w:before="340" w:after="330" w:line="264" w:lineRule="auto"/>
              <w:jc w:val="center"/>
              <w:outlineLvl w:val="0"/>
              <w:rPr>
                <w:ins w:id="1209" w:author="Windows 用户" w:date="2023-12-15T18:13:00Z"/>
                <w:rFonts w:ascii="宋体" w:hAnsi="宋体"/>
                <w:bCs/>
                <w:sz w:val="24"/>
                <w:szCs w:val="24"/>
              </w:rPr>
            </w:pPr>
          </w:p>
        </w:tc>
        <w:tc>
          <w:tcPr>
            <w:tcW w:w="709" w:type="dxa"/>
            <w:vAlign w:val="center"/>
          </w:tcPr>
          <w:p>
            <w:pPr>
              <w:spacing w:line="264" w:lineRule="auto"/>
              <w:jc w:val="center"/>
              <w:rPr>
                <w:ins w:id="1210" w:author="Windows 用户" w:date="2023-12-15T18:13:00Z"/>
                <w:rFonts w:ascii="宋体" w:hAnsi="宋体"/>
                <w:bCs/>
                <w:sz w:val="24"/>
                <w:szCs w:val="24"/>
              </w:rPr>
            </w:pPr>
            <w:ins w:id="1211" w:author="Windows 用户" w:date="2023-12-15T18:13:00Z">
              <w:r>
                <w:rPr>
                  <w:rFonts w:ascii="宋体" w:hAnsi="宋体"/>
                  <w:bCs/>
                  <w:sz w:val="24"/>
                  <w:szCs w:val="24"/>
                </w:rPr>
                <w:t>套</w:t>
              </w:r>
            </w:ins>
          </w:p>
        </w:tc>
        <w:tc>
          <w:tcPr>
            <w:tcW w:w="1134" w:type="dxa"/>
            <w:vAlign w:val="center"/>
          </w:tcPr>
          <w:p>
            <w:pPr>
              <w:spacing w:line="264" w:lineRule="auto"/>
              <w:jc w:val="center"/>
              <w:rPr>
                <w:ins w:id="1212" w:author="Windows 用户" w:date="2023-12-15T18:13:00Z"/>
                <w:rFonts w:ascii="宋体" w:hAnsi="宋体"/>
                <w:bCs/>
                <w:sz w:val="24"/>
                <w:szCs w:val="24"/>
              </w:rPr>
            </w:pPr>
            <w:ins w:id="1213" w:author="Windows 用户" w:date="2023-12-15T18:13:00Z">
              <w:r>
                <w:rPr>
                  <w:rFonts w:ascii="宋体" w:hAnsi="宋体"/>
                  <w:bCs/>
                  <w:sz w:val="24"/>
                  <w:szCs w:val="24"/>
                </w:rPr>
                <w:t>1</w:t>
              </w:r>
            </w:ins>
          </w:p>
        </w:tc>
        <w:tc>
          <w:tcPr>
            <w:tcW w:w="2172" w:type="dxa"/>
            <w:vAlign w:val="center"/>
          </w:tcPr>
          <w:p>
            <w:pPr>
              <w:keepNext/>
              <w:keepLines/>
              <w:spacing w:before="340" w:after="330" w:line="264" w:lineRule="auto"/>
              <w:jc w:val="center"/>
              <w:outlineLvl w:val="0"/>
              <w:rPr>
                <w:ins w:id="1214" w:author="Windows 用户" w:date="2023-12-15T18:13:00Z"/>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ins w:id="1215" w:author="Windows 用户" w:date="2023-12-15T18:13:00Z"/>
        </w:trPr>
        <w:tc>
          <w:tcPr>
            <w:tcW w:w="844" w:type="dxa"/>
            <w:vAlign w:val="center"/>
          </w:tcPr>
          <w:p>
            <w:pPr>
              <w:jc w:val="center"/>
              <w:rPr>
                <w:ins w:id="1216" w:author="Windows 用户" w:date="2023-12-15T18:13:00Z"/>
                <w:rFonts w:ascii="宋体" w:hAnsi="宋体"/>
                <w:bCs/>
                <w:sz w:val="24"/>
                <w:szCs w:val="24"/>
              </w:rPr>
            </w:pPr>
            <w:ins w:id="1217" w:author="Windows 用户" w:date="2023-12-15T18:13:00Z">
              <w:r>
                <w:rPr>
                  <w:rFonts w:ascii="宋体" w:hAnsi="宋体"/>
                  <w:bCs/>
                  <w:sz w:val="24"/>
                  <w:szCs w:val="24"/>
                </w:rPr>
                <w:t>8</w:t>
              </w:r>
            </w:ins>
          </w:p>
        </w:tc>
        <w:tc>
          <w:tcPr>
            <w:tcW w:w="3072" w:type="dxa"/>
            <w:vAlign w:val="center"/>
          </w:tcPr>
          <w:p>
            <w:pPr>
              <w:spacing w:line="264" w:lineRule="auto"/>
              <w:jc w:val="center"/>
              <w:rPr>
                <w:ins w:id="1218" w:author="Windows 用户" w:date="2023-12-15T18:13:00Z"/>
                <w:rFonts w:ascii="宋体" w:hAnsi="宋体"/>
                <w:bCs/>
                <w:sz w:val="24"/>
                <w:szCs w:val="24"/>
              </w:rPr>
            </w:pPr>
            <w:ins w:id="1219" w:author="Windows 用户" w:date="2023-12-15T18:13:00Z">
              <w:r>
                <w:rPr>
                  <w:rFonts w:ascii="宋体" w:hAnsi="宋体"/>
                  <w:bCs/>
                  <w:sz w:val="24"/>
                  <w:szCs w:val="24"/>
                </w:rPr>
                <w:t>抓取（机器人）单元</w:t>
              </w:r>
            </w:ins>
          </w:p>
        </w:tc>
        <w:tc>
          <w:tcPr>
            <w:tcW w:w="1182" w:type="dxa"/>
            <w:vAlign w:val="center"/>
          </w:tcPr>
          <w:p>
            <w:pPr>
              <w:keepNext/>
              <w:keepLines/>
              <w:spacing w:before="340" w:after="330" w:line="264" w:lineRule="auto"/>
              <w:jc w:val="center"/>
              <w:outlineLvl w:val="0"/>
              <w:rPr>
                <w:ins w:id="1220" w:author="Windows 用户" w:date="2023-12-15T18:13:00Z"/>
                <w:rFonts w:ascii="宋体" w:hAnsi="宋体"/>
                <w:bCs/>
                <w:sz w:val="24"/>
                <w:szCs w:val="24"/>
              </w:rPr>
            </w:pPr>
          </w:p>
        </w:tc>
        <w:tc>
          <w:tcPr>
            <w:tcW w:w="709" w:type="dxa"/>
            <w:vAlign w:val="center"/>
          </w:tcPr>
          <w:p>
            <w:pPr>
              <w:spacing w:line="264" w:lineRule="auto"/>
              <w:jc w:val="center"/>
              <w:rPr>
                <w:ins w:id="1221" w:author="Windows 用户" w:date="2023-12-15T18:13:00Z"/>
                <w:rFonts w:ascii="宋体" w:hAnsi="宋体"/>
                <w:bCs/>
                <w:sz w:val="24"/>
                <w:szCs w:val="24"/>
              </w:rPr>
            </w:pPr>
            <w:ins w:id="1222" w:author="Windows 用户" w:date="2023-12-15T18:13:00Z">
              <w:r>
                <w:rPr>
                  <w:rFonts w:ascii="宋体" w:hAnsi="宋体"/>
                  <w:bCs/>
                  <w:sz w:val="24"/>
                  <w:szCs w:val="24"/>
                </w:rPr>
                <w:t>套</w:t>
              </w:r>
            </w:ins>
          </w:p>
        </w:tc>
        <w:tc>
          <w:tcPr>
            <w:tcW w:w="1134" w:type="dxa"/>
            <w:vAlign w:val="center"/>
          </w:tcPr>
          <w:p>
            <w:pPr>
              <w:spacing w:line="264" w:lineRule="auto"/>
              <w:jc w:val="center"/>
              <w:rPr>
                <w:ins w:id="1223" w:author="Windows 用户" w:date="2023-12-15T18:13:00Z"/>
                <w:rFonts w:ascii="宋体" w:hAnsi="宋体"/>
                <w:bCs/>
                <w:sz w:val="24"/>
                <w:szCs w:val="24"/>
              </w:rPr>
            </w:pPr>
            <w:ins w:id="1224" w:author="Windows 用户" w:date="2023-12-15T18:13:00Z">
              <w:r>
                <w:rPr>
                  <w:rFonts w:hint="eastAsia" w:ascii="宋体" w:hAnsi="宋体"/>
                  <w:bCs/>
                  <w:sz w:val="24"/>
                  <w:szCs w:val="24"/>
                </w:rPr>
                <w:t>≥</w:t>
              </w:r>
            </w:ins>
            <w:ins w:id="1225" w:author="Windows 用户" w:date="2023-12-15T18:13:00Z">
              <w:r>
                <w:rPr>
                  <w:rFonts w:ascii="宋体" w:hAnsi="宋体"/>
                  <w:bCs/>
                  <w:sz w:val="24"/>
                  <w:szCs w:val="24"/>
                </w:rPr>
                <w:t>1</w:t>
              </w:r>
            </w:ins>
          </w:p>
        </w:tc>
        <w:tc>
          <w:tcPr>
            <w:tcW w:w="2172" w:type="dxa"/>
            <w:vAlign w:val="center"/>
          </w:tcPr>
          <w:p>
            <w:pPr>
              <w:keepNext/>
              <w:keepLines/>
              <w:spacing w:before="340" w:after="330" w:line="264" w:lineRule="auto"/>
              <w:jc w:val="center"/>
              <w:outlineLvl w:val="0"/>
              <w:rPr>
                <w:ins w:id="1226" w:author="Windows 用户" w:date="2023-12-15T18:13:00Z"/>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ins w:id="1227" w:author="Windows 用户" w:date="2023-12-15T18:13:00Z"/>
        </w:trPr>
        <w:tc>
          <w:tcPr>
            <w:tcW w:w="844" w:type="dxa"/>
            <w:vAlign w:val="center"/>
          </w:tcPr>
          <w:p>
            <w:pPr>
              <w:jc w:val="center"/>
              <w:rPr>
                <w:ins w:id="1228" w:author="Windows 用户" w:date="2023-12-15T18:13:00Z"/>
                <w:rFonts w:ascii="宋体" w:hAnsi="宋体"/>
                <w:bCs/>
                <w:sz w:val="24"/>
                <w:szCs w:val="24"/>
              </w:rPr>
            </w:pPr>
            <w:ins w:id="1229" w:author="Windows 用户" w:date="2023-12-15T18:13:00Z">
              <w:r>
                <w:rPr>
                  <w:rFonts w:ascii="宋体" w:hAnsi="宋体"/>
                  <w:bCs/>
                  <w:sz w:val="24"/>
                  <w:szCs w:val="24"/>
                </w:rPr>
                <w:t>9</w:t>
              </w:r>
            </w:ins>
          </w:p>
        </w:tc>
        <w:tc>
          <w:tcPr>
            <w:tcW w:w="3072" w:type="dxa"/>
            <w:vAlign w:val="center"/>
          </w:tcPr>
          <w:p>
            <w:pPr>
              <w:spacing w:line="264" w:lineRule="auto"/>
              <w:jc w:val="center"/>
              <w:rPr>
                <w:ins w:id="1230" w:author="Windows 用户" w:date="2023-12-15T18:13:00Z"/>
                <w:rFonts w:ascii="宋体" w:hAnsi="宋体"/>
                <w:bCs/>
                <w:sz w:val="24"/>
                <w:szCs w:val="24"/>
              </w:rPr>
            </w:pPr>
            <w:ins w:id="1231" w:author="Windows 用户" w:date="2023-12-15T18:13:00Z">
              <w:r>
                <w:rPr>
                  <w:rFonts w:hint="eastAsia" w:ascii="宋体" w:hAnsi="宋体"/>
                  <w:bCs/>
                  <w:sz w:val="24"/>
                  <w:szCs w:val="24"/>
                </w:rPr>
                <w:t>料仓架</w:t>
              </w:r>
            </w:ins>
          </w:p>
        </w:tc>
        <w:tc>
          <w:tcPr>
            <w:tcW w:w="1182" w:type="dxa"/>
            <w:vAlign w:val="center"/>
          </w:tcPr>
          <w:p>
            <w:pPr>
              <w:keepNext/>
              <w:keepLines/>
              <w:spacing w:before="340" w:after="330" w:line="264" w:lineRule="auto"/>
              <w:jc w:val="center"/>
              <w:outlineLvl w:val="0"/>
              <w:rPr>
                <w:ins w:id="1232" w:author="Windows 用户" w:date="2023-12-15T18:13:00Z"/>
                <w:rFonts w:ascii="宋体" w:hAnsi="宋体"/>
                <w:bCs/>
                <w:sz w:val="24"/>
                <w:szCs w:val="24"/>
              </w:rPr>
            </w:pPr>
          </w:p>
        </w:tc>
        <w:tc>
          <w:tcPr>
            <w:tcW w:w="709" w:type="dxa"/>
            <w:vAlign w:val="center"/>
          </w:tcPr>
          <w:p>
            <w:pPr>
              <w:spacing w:line="264" w:lineRule="auto"/>
              <w:jc w:val="center"/>
              <w:rPr>
                <w:ins w:id="1233" w:author="Windows 用户" w:date="2023-12-15T18:13:00Z"/>
                <w:rFonts w:ascii="宋体" w:hAnsi="宋体"/>
                <w:bCs/>
                <w:sz w:val="24"/>
                <w:szCs w:val="24"/>
              </w:rPr>
            </w:pPr>
            <w:ins w:id="1234" w:author="Windows 用户" w:date="2023-12-15T18:13:00Z">
              <w:r>
                <w:rPr>
                  <w:rFonts w:ascii="宋体" w:hAnsi="宋体"/>
                  <w:bCs/>
                  <w:sz w:val="24"/>
                  <w:szCs w:val="24"/>
                </w:rPr>
                <w:t>套</w:t>
              </w:r>
            </w:ins>
          </w:p>
        </w:tc>
        <w:tc>
          <w:tcPr>
            <w:tcW w:w="1134" w:type="dxa"/>
            <w:vAlign w:val="center"/>
          </w:tcPr>
          <w:p>
            <w:pPr>
              <w:spacing w:line="264" w:lineRule="auto"/>
              <w:jc w:val="center"/>
              <w:rPr>
                <w:ins w:id="1235" w:author="Windows 用户" w:date="2023-12-15T18:13:00Z"/>
                <w:rFonts w:ascii="宋体" w:hAnsi="宋体"/>
                <w:bCs/>
                <w:sz w:val="24"/>
                <w:szCs w:val="24"/>
              </w:rPr>
            </w:pPr>
            <w:ins w:id="1236" w:author="Windows 用户" w:date="2023-12-15T18:13:00Z">
              <w:r>
                <w:rPr>
                  <w:rFonts w:ascii="宋体" w:hAnsi="宋体"/>
                  <w:bCs/>
                  <w:sz w:val="24"/>
                  <w:szCs w:val="24"/>
                </w:rPr>
                <w:t>1</w:t>
              </w:r>
            </w:ins>
          </w:p>
        </w:tc>
        <w:tc>
          <w:tcPr>
            <w:tcW w:w="2172" w:type="dxa"/>
            <w:vAlign w:val="center"/>
          </w:tcPr>
          <w:p>
            <w:pPr>
              <w:keepNext/>
              <w:keepLines/>
              <w:spacing w:before="340" w:after="330" w:line="264" w:lineRule="auto"/>
              <w:jc w:val="center"/>
              <w:outlineLvl w:val="0"/>
              <w:rPr>
                <w:ins w:id="1237" w:author="Windows 用户" w:date="2023-12-15T18:13:00Z"/>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ins w:id="1238" w:author="Windows 用户" w:date="2023-12-15T18:13:00Z"/>
        </w:trPr>
        <w:tc>
          <w:tcPr>
            <w:tcW w:w="844" w:type="dxa"/>
            <w:vAlign w:val="center"/>
          </w:tcPr>
          <w:p>
            <w:pPr>
              <w:jc w:val="center"/>
              <w:rPr>
                <w:ins w:id="1239" w:author="Windows 用户" w:date="2023-12-15T18:13:00Z"/>
                <w:rFonts w:ascii="宋体" w:hAnsi="宋体"/>
                <w:bCs/>
                <w:sz w:val="24"/>
                <w:szCs w:val="24"/>
              </w:rPr>
            </w:pPr>
            <w:ins w:id="1240" w:author="Windows 用户" w:date="2023-12-15T18:13:00Z">
              <w:r>
                <w:rPr>
                  <w:rFonts w:ascii="宋体" w:hAnsi="宋体"/>
                  <w:bCs/>
                  <w:sz w:val="24"/>
                  <w:szCs w:val="24"/>
                </w:rPr>
                <w:t>10</w:t>
              </w:r>
            </w:ins>
          </w:p>
        </w:tc>
        <w:tc>
          <w:tcPr>
            <w:tcW w:w="3072" w:type="dxa"/>
            <w:vAlign w:val="center"/>
          </w:tcPr>
          <w:p>
            <w:pPr>
              <w:spacing w:line="264" w:lineRule="auto"/>
              <w:jc w:val="center"/>
              <w:rPr>
                <w:ins w:id="1241" w:author="Windows 用户" w:date="2023-12-15T18:13:00Z"/>
                <w:rFonts w:ascii="宋体" w:hAnsi="宋体"/>
                <w:bCs/>
                <w:sz w:val="24"/>
                <w:szCs w:val="24"/>
              </w:rPr>
            </w:pPr>
            <w:ins w:id="1242" w:author="Windows 用户" w:date="2023-12-15T18:13:00Z">
              <w:r>
                <w:rPr>
                  <w:rFonts w:hint="eastAsia" w:ascii="宋体" w:hAnsi="宋体"/>
                  <w:bCs/>
                  <w:sz w:val="24"/>
                  <w:szCs w:val="24"/>
                </w:rPr>
                <w:t>坩埚架</w:t>
              </w:r>
            </w:ins>
          </w:p>
        </w:tc>
        <w:tc>
          <w:tcPr>
            <w:tcW w:w="1182" w:type="dxa"/>
            <w:vAlign w:val="center"/>
          </w:tcPr>
          <w:p>
            <w:pPr>
              <w:keepNext/>
              <w:keepLines/>
              <w:spacing w:before="340" w:after="330" w:line="264" w:lineRule="auto"/>
              <w:jc w:val="center"/>
              <w:outlineLvl w:val="0"/>
              <w:rPr>
                <w:ins w:id="1243" w:author="Windows 用户" w:date="2023-12-15T18:13:00Z"/>
                <w:rFonts w:ascii="宋体" w:hAnsi="宋体"/>
                <w:bCs/>
                <w:sz w:val="24"/>
                <w:szCs w:val="24"/>
              </w:rPr>
            </w:pPr>
          </w:p>
        </w:tc>
        <w:tc>
          <w:tcPr>
            <w:tcW w:w="709" w:type="dxa"/>
            <w:vAlign w:val="center"/>
          </w:tcPr>
          <w:p>
            <w:pPr>
              <w:spacing w:line="264" w:lineRule="auto"/>
              <w:jc w:val="center"/>
              <w:rPr>
                <w:ins w:id="1244" w:author="Windows 用户" w:date="2023-12-15T18:13:00Z"/>
                <w:rFonts w:ascii="宋体" w:hAnsi="宋体"/>
                <w:bCs/>
                <w:sz w:val="24"/>
                <w:szCs w:val="24"/>
              </w:rPr>
            </w:pPr>
            <w:ins w:id="1245" w:author="Windows 用户" w:date="2023-12-15T18:13:00Z">
              <w:r>
                <w:rPr>
                  <w:rFonts w:ascii="宋体" w:hAnsi="宋体"/>
                  <w:bCs/>
                  <w:sz w:val="24"/>
                  <w:szCs w:val="24"/>
                </w:rPr>
                <w:t>套</w:t>
              </w:r>
            </w:ins>
          </w:p>
        </w:tc>
        <w:tc>
          <w:tcPr>
            <w:tcW w:w="1134" w:type="dxa"/>
            <w:vAlign w:val="center"/>
          </w:tcPr>
          <w:p>
            <w:pPr>
              <w:spacing w:line="264" w:lineRule="auto"/>
              <w:jc w:val="center"/>
              <w:rPr>
                <w:ins w:id="1246" w:author="Windows 用户" w:date="2023-12-15T18:13:00Z"/>
                <w:rFonts w:ascii="宋体" w:hAnsi="宋体"/>
                <w:bCs/>
                <w:sz w:val="24"/>
                <w:szCs w:val="24"/>
              </w:rPr>
            </w:pPr>
            <w:ins w:id="1247" w:author="Windows 用户" w:date="2023-12-15T18:13:00Z">
              <w:r>
                <w:rPr>
                  <w:rFonts w:ascii="宋体" w:hAnsi="宋体"/>
                  <w:bCs/>
                  <w:sz w:val="24"/>
                  <w:szCs w:val="24"/>
                </w:rPr>
                <w:t>1</w:t>
              </w:r>
            </w:ins>
          </w:p>
        </w:tc>
        <w:tc>
          <w:tcPr>
            <w:tcW w:w="2172" w:type="dxa"/>
            <w:vAlign w:val="center"/>
          </w:tcPr>
          <w:p>
            <w:pPr>
              <w:spacing w:line="264" w:lineRule="auto"/>
              <w:jc w:val="center"/>
              <w:rPr>
                <w:ins w:id="1248" w:author="Windows 用户" w:date="2023-12-15T18:13:00Z"/>
                <w:rFonts w:ascii="宋体" w:hAnsi="宋体"/>
                <w:bCs/>
                <w:sz w:val="24"/>
                <w:szCs w:val="24"/>
              </w:rPr>
            </w:pPr>
            <w:ins w:id="1249" w:author="Windows 用户" w:date="2023-12-15T18:13:00Z">
              <w:r>
                <w:rPr>
                  <w:rFonts w:hint="eastAsia" w:ascii="宋体" w:hAnsi="宋体"/>
                  <w:bCs/>
                  <w:sz w:val="24"/>
                  <w:szCs w:val="24"/>
                </w:rPr>
                <w:t>存放坩埚数量不少于</w:t>
              </w:r>
            </w:ins>
            <w:ins w:id="1250" w:author="Windows 用户" w:date="2023-12-15T18:13:00Z">
              <w:r>
                <w:rPr>
                  <w:rFonts w:ascii="宋体" w:hAnsi="宋体"/>
                  <w:bCs/>
                  <w:sz w:val="24"/>
                  <w:szCs w:val="24"/>
                </w:rPr>
                <w:t>16</w:t>
              </w:r>
            </w:ins>
            <w:ins w:id="1251" w:author="Windows 用户" w:date="2023-12-15T18:13:00Z">
              <w:r>
                <w:rPr>
                  <w:rFonts w:hint="eastAsia" w:ascii="宋体" w:hAnsi="宋体"/>
                  <w:bCs/>
                  <w:sz w:val="24"/>
                  <w:szCs w:val="24"/>
                </w:rPr>
                <w:t>个</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ins w:id="1252" w:author="Windows 用户" w:date="2023-12-15T18:13:00Z"/>
        </w:trPr>
        <w:tc>
          <w:tcPr>
            <w:tcW w:w="844" w:type="dxa"/>
            <w:vAlign w:val="center"/>
          </w:tcPr>
          <w:p>
            <w:pPr>
              <w:jc w:val="center"/>
              <w:rPr>
                <w:ins w:id="1253" w:author="Windows 用户" w:date="2023-12-15T18:13:00Z"/>
                <w:rFonts w:ascii="宋体" w:hAnsi="宋体"/>
                <w:bCs/>
                <w:sz w:val="24"/>
                <w:szCs w:val="24"/>
              </w:rPr>
            </w:pPr>
            <w:ins w:id="1254" w:author="Windows 用户" w:date="2023-12-15T18:13:00Z">
              <w:r>
                <w:rPr>
                  <w:rFonts w:ascii="宋体" w:hAnsi="宋体"/>
                  <w:bCs/>
                  <w:sz w:val="24"/>
                  <w:szCs w:val="24"/>
                </w:rPr>
                <w:t>11</w:t>
              </w:r>
            </w:ins>
          </w:p>
        </w:tc>
        <w:tc>
          <w:tcPr>
            <w:tcW w:w="3072" w:type="dxa"/>
            <w:vAlign w:val="center"/>
          </w:tcPr>
          <w:p>
            <w:pPr>
              <w:spacing w:line="264" w:lineRule="auto"/>
              <w:jc w:val="center"/>
              <w:rPr>
                <w:ins w:id="1255" w:author="Windows 用户" w:date="2023-12-15T18:13:00Z"/>
                <w:rFonts w:ascii="宋体" w:hAnsi="宋体"/>
                <w:bCs/>
                <w:sz w:val="24"/>
                <w:szCs w:val="24"/>
              </w:rPr>
            </w:pPr>
            <w:ins w:id="1256" w:author="Windows 用户" w:date="2023-12-15T18:13:00Z">
              <w:r>
                <w:rPr>
                  <w:rFonts w:hint="eastAsia" w:ascii="宋体" w:hAnsi="宋体"/>
                  <w:bCs/>
                  <w:sz w:val="24"/>
                  <w:szCs w:val="24"/>
                </w:rPr>
                <w:t>成型熔片放置区</w:t>
              </w:r>
            </w:ins>
          </w:p>
        </w:tc>
        <w:tc>
          <w:tcPr>
            <w:tcW w:w="1182" w:type="dxa"/>
            <w:vAlign w:val="center"/>
          </w:tcPr>
          <w:p>
            <w:pPr>
              <w:keepNext/>
              <w:keepLines/>
              <w:spacing w:before="340" w:after="330" w:line="264" w:lineRule="auto"/>
              <w:jc w:val="center"/>
              <w:outlineLvl w:val="0"/>
              <w:rPr>
                <w:ins w:id="1257" w:author="Windows 用户" w:date="2023-12-15T18:13:00Z"/>
                <w:rFonts w:ascii="宋体" w:hAnsi="宋体"/>
                <w:bCs/>
                <w:sz w:val="24"/>
                <w:szCs w:val="24"/>
              </w:rPr>
            </w:pPr>
          </w:p>
        </w:tc>
        <w:tc>
          <w:tcPr>
            <w:tcW w:w="709" w:type="dxa"/>
            <w:vAlign w:val="center"/>
          </w:tcPr>
          <w:p>
            <w:pPr>
              <w:spacing w:line="264" w:lineRule="auto"/>
              <w:jc w:val="center"/>
              <w:rPr>
                <w:ins w:id="1258" w:author="Windows 用户" w:date="2023-12-15T18:13:00Z"/>
                <w:rFonts w:ascii="宋体" w:hAnsi="宋体"/>
                <w:bCs/>
                <w:sz w:val="24"/>
                <w:szCs w:val="24"/>
              </w:rPr>
            </w:pPr>
            <w:ins w:id="1259" w:author="Windows 用户" w:date="2023-12-15T18:13:00Z">
              <w:r>
                <w:rPr>
                  <w:rFonts w:ascii="宋体" w:hAnsi="宋体"/>
                  <w:bCs/>
                  <w:sz w:val="24"/>
                  <w:szCs w:val="24"/>
                </w:rPr>
                <w:t>套</w:t>
              </w:r>
            </w:ins>
          </w:p>
        </w:tc>
        <w:tc>
          <w:tcPr>
            <w:tcW w:w="1134" w:type="dxa"/>
            <w:vAlign w:val="center"/>
          </w:tcPr>
          <w:p>
            <w:pPr>
              <w:spacing w:line="264" w:lineRule="auto"/>
              <w:jc w:val="center"/>
              <w:rPr>
                <w:ins w:id="1260" w:author="Windows 用户" w:date="2023-12-15T18:13:00Z"/>
                <w:rFonts w:ascii="宋体" w:hAnsi="宋体"/>
                <w:bCs/>
                <w:sz w:val="24"/>
                <w:szCs w:val="24"/>
              </w:rPr>
            </w:pPr>
            <w:ins w:id="1261" w:author="Windows 用户" w:date="2023-12-15T18:13:00Z">
              <w:r>
                <w:rPr>
                  <w:rFonts w:ascii="宋体" w:hAnsi="宋体"/>
                  <w:bCs/>
                  <w:sz w:val="24"/>
                  <w:szCs w:val="24"/>
                </w:rPr>
                <w:t>1</w:t>
              </w:r>
            </w:ins>
          </w:p>
        </w:tc>
        <w:tc>
          <w:tcPr>
            <w:tcW w:w="2172" w:type="dxa"/>
            <w:vAlign w:val="center"/>
          </w:tcPr>
          <w:p>
            <w:pPr>
              <w:spacing w:line="264" w:lineRule="auto"/>
              <w:jc w:val="center"/>
              <w:rPr>
                <w:ins w:id="1262" w:author="Windows 用户" w:date="2023-12-15T18:13:00Z"/>
                <w:rFonts w:ascii="宋体" w:hAnsi="宋体"/>
                <w:bCs/>
                <w:sz w:val="24"/>
                <w:szCs w:val="24"/>
              </w:rPr>
            </w:pPr>
            <w:ins w:id="1263" w:author="Windows 用户" w:date="2023-12-15T18:13:00Z">
              <w:r>
                <w:rPr>
                  <w:rFonts w:hint="eastAsia" w:ascii="宋体" w:hAnsi="宋体"/>
                  <w:bCs/>
                  <w:sz w:val="24"/>
                  <w:szCs w:val="24"/>
                </w:rPr>
                <w:t>存放熔片数量不少于</w:t>
              </w:r>
            </w:ins>
            <w:ins w:id="1264" w:author="Windows 用户" w:date="2023-12-15T18:13:00Z">
              <w:r>
                <w:rPr>
                  <w:rFonts w:ascii="宋体" w:hAnsi="宋体"/>
                  <w:bCs/>
                  <w:sz w:val="24"/>
                  <w:szCs w:val="24"/>
                </w:rPr>
                <w:t>36片</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ins w:id="1265" w:author="Windows 用户" w:date="2023-12-15T18:13:00Z"/>
        </w:trPr>
        <w:tc>
          <w:tcPr>
            <w:tcW w:w="844" w:type="dxa"/>
            <w:vAlign w:val="center"/>
          </w:tcPr>
          <w:p>
            <w:pPr>
              <w:jc w:val="center"/>
              <w:rPr>
                <w:ins w:id="1266" w:author="Windows 用户" w:date="2023-12-15T18:13:00Z"/>
                <w:rFonts w:ascii="宋体" w:hAnsi="宋体"/>
                <w:bCs/>
                <w:color w:val="000000"/>
                <w:sz w:val="24"/>
                <w:szCs w:val="24"/>
              </w:rPr>
            </w:pPr>
            <w:ins w:id="1267" w:author="Windows 用户" w:date="2023-12-15T18:13:00Z">
              <w:r>
                <w:rPr>
                  <w:rFonts w:ascii="宋体" w:hAnsi="宋体"/>
                  <w:bCs/>
                  <w:color w:val="000000"/>
                  <w:sz w:val="24"/>
                  <w:szCs w:val="24"/>
                </w:rPr>
                <w:t>12</w:t>
              </w:r>
            </w:ins>
          </w:p>
        </w:tc>
        <w:tc>
          <w:tcPr>
            <w:tcW w:w="3072" w:type="dxa"/>
            <w:vAlign w:val="center"/>
          </w:tcPr>
          <w:p>
            <w:pPr>
              <w:spacing w:line="264" w:lineRule="auto"/>
              <w:jc w:val="center"/>
              <w:rPr>
                <w:ins w:id="1268" w:author="Windows 用户" w:date="2023-12-15T18:13:00Z"/>
                <w:rFonts w:ascii="宋体" w:hAnsi="宋体"/>
                <w:bCs/>
                <w:color w:val="000000"/>
                <w:sz w:val="24"/>
                <w:szCs w:val="24"/>
              </w:rPr>
            </w:pPr>
            <w:ins w:id="1269" w:author="Windows 用户" w:date="2023-12-15T18:13:00Z">
              <w:r>
                <w:rPr>
                  <w:rFonts w:hint="eastAsia" w:ascii="宋体" w:hAnsi="宋体"/>
                  <w:bCs/>
                  <w:color w:val="000000"/>
                  <w:sz w:val="24"/>
                  <w:szCs w:val="24"/>
                </w:rPr>
                <w:t>铂黄坩埚（</w:t>
              </w:r>
            </w:ins>
            <w:ins w:id="1270" w:author="Windows 用户" w:date="2023-12-15T18:13:00Z">
              <w:r>
                <w:rPr>
                  <w:rFonts w:ascii="宋体" w:hAnsi="宋体"/>
                  <w:bCs/>
                  <w:color w:val="000000"/>
                  <w:sz w:val="24"/>
                  <w:szCs w:val="24"/>
                </w:rPr>
                <w:t>5%Au+95%Pt）</w:t>
              </w:r>
            </w:ins>
          </w:p>
        </w:tc>
        <w:tc>
          <w:tcPr>
            <w:tcW w:w="1182" w:type="dxa"/>
            <w:vAlign w:val="center"/>
          </w:tcPr>
          <w:p>
            <w:pPr>
              <w:spacing w:line="264" w:lineRule="auto"/>
              <w:jc w:val="center"/>
              <w:rPr>
                <w:ins w:id="1271" w:author="Windows 用户" w:date="2023-12-15T18:13:00Z"/>
                <w:rFonts w:ascii="宋体" w:hAnsi="宋体"/>
                <w:bCs/>
                <w:color w:val="000000"/>
                <w:sz w:val="24"/>
                <w:szCs w:val="24"/>
              </w:rPr>
            </w:pPr>
          </w:p>
        </w:tc>
        <w:tc>
          <w:tcPr>
            <w:tcW w:w="709" w:type="dxa"/>
            <w:vAlign w:val="center"/>
          </w:tcPr>
          <w:p>
            <w:pPr>
              <w:spacing w:line="264" w:lineRule="auto"/>
              <w:jc w:val="center"/>
              <w:rPr>
                <w:ins w:id="1272" w:author="Windows 用户" w:date="2023-12-15T18:13:00Z"/>
                <w:rFonts w:ascii="宋体" w:hAnsi="宋体"/>
                <w:bCs/>
                <w:color w:val="000000"/>
                <w:sz w:val="24"/>
                <w:szCs w:val="24"/>
              </w:rPr>
            </w:pPr>
            <w:ins w:id="1273" w:author="Windows 用户" w:date="2023-12-15T18:13:00Z">
              <w:r>
                <w:rPr>
                  <w:rFonts w:hint="eastAsia" w:ascii="宋体" w:hAnsi="宋体"/>
                  <w:bCs/>
                  <w:color w:val="000000"/>
                  <w:sz w:val="24"/>
                  <w:szCs w:val="24"/>
                </w:rPr>
                <w:t>克</w:t>
              </w:r>
            </w:ins>
          </w:p>
        </w:tc>
        <w:tc>
          <w:tcPr>
            <w:tcW w:w="1134" w:type="dxa"/>
            <w:vAlign w:val="center"/>
          </w:tcPr>
          <w:p>
            <w:pPr>
              <w:spacing w:line="264" w:lineRule="auto"/>
              <w:jc w:val="center"/>
              <w:rPr>
                <w:ins w:id="1274" w:author="Windows 用户" w:date="2023-12-15T18:13:00Z"/>
                <w:rFonts w:ascii="宋体" w:hAnsi="宋体"/>
                <w:bCs/>
                <w:color w:val="000000"/>
                <w:sz w:val="24"/>
                <w:szCs w:val="24"/>
              </w:rPr>
            </w:pPr>
            <w:ins w:id="1275" w:author="Windows 用户" w:date="2023-12-15T18:13:00Z">
              <w:r>
                <w:rPr>
                  <w:rFonts w:hint="eastAsia" w:ascii="宋体" w:hAnsi="宋体"/>
                  <w:bCs/>
                  <w:color w:val="000000"/>
                  <w:sz w:val="24"/>
                  <w:szCs w:val="24"/>
                </w:rPr>
                <w:t>1500</w:t>
              </w:r>
            </w:ins>
          </w:p>
        </w:tc>
        <w:tc>
          <w:tcPr>
            <w:tcW w:w="2172" w:type="dxa"/>
            <w:vAlign w:val="center"/>
          </w:tcPr>
          <w:p>
            <w:pPr>
              <w:spacing w:line="264" w:lineRule="auto"/>
              <w:jc w:val="center"/>
              <w:rPr>
                <w:ins w:id="1276" w:author="Windows 用户" w:date="2023-12-15T18:13:00Z"/>
                <w:rFonts w:ascii="宋体" w:hAnsi="宋体"/>
                <w:bCs/>
                <w:color w:val="000000"/>
                <w:sz w:val="24"/>
                <w:szCs w:val="24"/>
              </w:rPr>
            </w:pPr>
            <w:ins w:id="1277" w:author="Windows 用户" w:date="2023-12-15T18:13:00Z">
              <w:r>
                <w:rPr>
                  <w:rFonts w:hint="eastAsia" w:ascii="宋体" w:hAnsi="宋体"/>
                  <w:bCs/>
                  <w:color w:val="000000"/>
                  <w:sz w:val="24"/>
                  <w:szCs w:val="24"/>
                </w:rPr>
                <w:t>坩埚＋模具为一套，</w:t>
              </w:r>
            </w:ins>
            <w:ins w:id="1278" w:author="Windows 用户" w:date="2023-12-15T18:13:00Z">
              <w:r>
                <w:rPr>
                  <w:rFonts w:ascii="宋体" w:hAnsi="宋体"/>
                  <w:bCs/>
                  <w:color w:val="000000"/>
                  <w:sz w:val="24"/>
                  <w:szCs w:val="24"/>
                </w:rPr>
                <w:t>共计</w:t>
              </w:r>
            </w:ins>
            <w:ins w:id="1279" w:author="Windows 用户" w:date="2023-12-15T18:13:00Z">
              <w:r>
                <w:rPr>
                  <w:rFonts w:hint="eastAsia" w:ascii="宋体" w:hAnsi="宋体"/>
                  <w:bCs/>
                  <w:color w:val="000000"/>
                  <w:sz w:val="24"/>
                  <w:szCs w:val="24"/>
                </w:rPr>
                <w:t>1500g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ins w:id="1280" w:author="Windows 用户" w:date="2023-12-15T18:13:00Z"/>
        </w:trPr>
        <w:tc>
          <w:tcPr>
            <w:tcW w:w="844" w:type="dxa"/>
            <w:vAlign w:val="center"/>
          </w:tcPr>
          <w:p>
            <w:pPr>
              <w:jc w:val="center"/>
              <w:rPr>
                <w:ins w:id="1281" w:author="Windows 用户" w:date="2023-12-15T18:13:00Z"/>
                <w:rFonts w:ascii="宋体" w:hAnsi="宋体"/>
                <w:bCs/>
                <w:sz w:val="24"/>
                <w:szCs w:val="24"/>
              </w:rPr>
            </w:pPr>
            <w:ins w:id="1282" w:author="Windows 用户" w:date="2023-12-15T18:13:00Z">
              <w:r>
                <w:rPr>
                  <w:rFonts w:ascii="宋体" w:hAnsi="宋体"/>
                  <w:bCs/>
                  <w:sz w:val="24"/>
                  <w:szCs w:val="24"/>
                </w:rPr>
                <w:t>13</w:t>
              </w:r>
            </w:ins>
          </w:p>
        </w:tc>
        <w:tc>
          <w:tcPr>
            <w:tcW w:w="3072" w:type="dxa"/>
            <w:vAlign w:val="center"/>
          </w:tcPr>
          <w:p>
            <w:pPr>
              <w:jc w:val="center"/>
              <w:rPr>
                <w:ins w:id="1283" w:author="Windows 用户" w:date="2023-12-15T18:13:00Z"/>
                <w:rFonts w:ascii="宋体" w:hAnsi="宋体"/>
                <w:bCs/>
                <w:sz w:val="24"/>
                <w:szCs w:val="24"/>
              </w:rPr>
            </w:pPr>
            <w:ins w:id="1284" w:author="Windows 用户" w:date="2023-12-15T18:13:00Z">
              <w:r>
                <w:rPr>
                  <w:rFonts w:hint="eastAsia" w:ascii="宋体" w:hAnsi="宋体"/>
                  <w:bCs/>
                  <w:kern w:val="0"/>
                  <w:sz w:val="24"/>
                  <w:szCs w:val="24"/>
                </w:rPr>
                <w:t>设备</w:t>
              </w:r>
            </w:ins>
            <w:ins w:id="1285" w:author="Windows 用户" w:date="2023-12-15T18:13:00Z">
              <w:r>
                <w:rPr>
                  <w:rFonts w:ascii="宋体" w:hAnsi="宋体"/>
                  <w:bCs/>
                  <w:kern w:val="0"/>
                  <w:sz w:val="24"/>
                  <w:szCs w:val="24"/>
                </w:rPr>
                <w:t>配置电脑</w:t>
              </w:r>
            </w:ins>
          </w:p>
        </w:tc>
        <w:tc>
          <w:tcPr>
            <w:tcW w:w="1182" w:type="dxa"/>
            <w:vAlign w:val="center"/>
          </w:tcPr>
          <w:p>
            <w:pPr>
              <w:keepNext/>
              <w:keepLines/>
              <w:spacing w:before="340" w:after="330" w:line="578" w:lineRule="auto"/>
              <w:jc w:val="center"/>
              <w:outlineLvl w:val="0"/>
              <w:rPr>
                <w:ins w:id="1286" w:author="Windows 用户" w:date="2023-12-15T18:13:00Z"/>
                <w:rFonts w:ascii="宋体" w:hAnsi="宋体"/>
                <w:bCs/>
                <w:sz w:val="24"/>
                <w:szCs w:val="24"/>
              </w:rPr>
            </w:pPr>
          </w:p>
        </w:tc>
        <w:tc>
          <w:tcPr>
            <w:tcW w:w="709" w:type="dxa"/>
            <w:vAlign w:val="center"/>
          </w:tcPr>
          <w:p>
            <w:pPr>
              <w:jc w:val="center"/>
              <w:rPr>
                <w:ins w:id="1287" w:author="Windows 用户" w:date="2023-12-15T18:13:00Z"/>
                <w:rFonts w:ascii="宋体" w:hAnsi="宋体"/>
                <w:bCs/>
                <w:sz w:val="24"/>
                <w:szCs w:val="24"/>
              </w:rPr>
            </w:pPr>
            <w:ins w:id="1288" w:author="Windows 用户" w:date="2023-12-15T18:13:00Z">
              <w:r>
                <w:rPr>
                  <w:rFonts w:ascii="宋体" w:hAnsi="宋体"/>
                  <w:bCs/>
                  <w:sz w:val="24"/>
                  <w:szCs w:val="24"/>
                </w:rPr>
                <w:t>套</w:t>
              </w:r>
            </w:ins>
          </w:p>
        </w:tc>
        <w:tc>
          <w:tcPr>
            <w:tcW w:w="1134" w:type="dxa"/>
            <w:vAlign w:val="center"/>
          </w:tcPr>
          <w:p>
            <w:pPr>
              <w:jc w:val="center"/>
              <w:rPr>
                <w:ins w:id="1289" w:author="Windows 用户" w:date="2023-12-15T18:13:00Z"/>
                <w:rFonts w:ascii="宋体" w:hAnsi="宋体"/>
                <w:bCs/>
                <w:sz w:val="24"/>
                <w:szCs w:val="24"/>
              </w:rPr>
            </w:pPr>
            <w:ins w:id="1290" w:author="Windows 用户" w:date="2023-12-15T18:13:00Z">
              <w:r>
                <w:rPr>
                  <w:rFonts w:ascii="宋体" w:hAnsi="宋体"/>
                  <w:bCs/>
                  <w:sz w:val="24"/>
                  <w:szCs w:val="24"/>
                </w:rPr>
                <w:t>2</w:t>
              </w:r>
            </w:ins>
          </w:p>
        </w:tc>
        <w:tc>
          <w:tcPr>
            <w:tcW w:w="2172" w:type="dxa"/>
            <w:vAlign w:val="center"/>
          </w:tcPr>
          <w:p>
            <w:pPr>
              <w:jc w:val="center"/>
              <w:rPr>
                <w:ins w:id="1291" w:author="Windows 用户" w:date="2023-12-15T18:13:00Z"/>
                <w:rFonts w:ascii="宋体" w:hAnsi="宋体"/>
                <w:bCs/>
                <w:sz w:val="24"/>
                <w:szCs w:val="24"/>
              </w:rPr>
            </w:pPr>
            <w:ins w:id="1292" w:author="Windows 用户" w:date="2023-12-15T18:13:00Z">
              <w:r>
                <w:rPr>
                  <w:rFonts w:hint="eastAsia" w:ascii="宋体" w:hAnsi="宋体" w:cs="宋体"/>
                  <w:sz w:val="24"/>
                  <w:szCs w:val="24"/>
                </w:rPr>
                <w:t>计算机配置不得低于以下要求：</w:t>
              </w:r>
            </w:ins>
            <w:ins w:id="1293" w:author="Windows 用户" w:date="2023-12-15T18:13:00Z">
              <w:r>
                <w:rPr>
                  <w:rFonts w:ascii="宋体" w:hAnsi="宋体" w:cs="宋体"/>
                  <w:sz w:val="24"/>
                  <w:szCs w:val="24"/>
                </w:rPr>
                <w:t xml:space="preserve"> CPU：英特尔酷睿i7</w:t>
              </w:r>
            </w:ins>
            <w:ins w:id="1294" w:author="Windows 用户" w:date="2023-12-15T18:13:00Z">
              <w:r>
                <w:rPr>
                  <w:rFonts w:hint="eastAsia" w:ascii="宋体" w:hAnsi="宋体" w:cs="宋体"/>
                  <w:sz w:val="24"/>
                  <w:szCs w:val="24"/>
                </w:rPr>
                <w:t>四核处理器；内存：</w:t>
              </w:r>
            </w:ins>
            <w:ins w:id="1295" w:author="Windows 用户" w:date="2023-12-15T18:13:00Z">
              <w:r>
                <w:rPr>
                  <w:rFonts w:ascii="宋体" w:hAnsi="宋体" w:cs="宋体"/>
                  <w:sz w:val="24"/>
                  <w:szCs w:val="24"/>
                </w:rPr>
                <w:t>32G；硬盘：1TB；显卡：独立显卡；显示器：27英寸，不低于window10系统。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ins w:id="1296" w:author="Windows 用户" w:date="2023-12-15T18:13:00Z"/>
        </w:trPr>
        <w:tc>
          <w:tcPr>
            <w:tcW w:w="844" w:type="dxa"/>
            <w:vAlign w:val="center"/>
          </w:tcPr>
          <w:p>
            <w:pPr>
              <w:jc w:val="center"/>
              <w:rPr>
                <w:ins w:id="1297" w:author="Windows 用户" w:date="2023-12-15T18:13:00Z"/>
                <w:rFonts w:ascii="宋体" w:hAnsi="宋体"/>
                <w:bCs/>
                <w:sz w:val="24"/>
                <w:szCs w:val="24"/>
              </w:rPr>
            </w:pPr>
            <w:ins w:id="1298" w:author="Windows 用户" w:date="2023-12-15T18:13:00Z">
              <w:r>
                <w:rPr>
                  <w:rFonts w:ascii="宋体" w:hAnsi="宋体"/>
                  <w:bCs/>
                  <w:sz w:val="24"/>
                  <w:szCs w:val="24"/>
                </w:rPr>
                <w:t>14</w:t>
              </w:r>
            </w:ins>
          </w:p>
        </w:tc>
        <w:tc>
          <w:tcPr>
            <w:tcW w:w="3072" w:type="dxa"/>
            <w:vAlign w:val="center"/>
          </w:tcPr>
          <w:p>
            <w:pPr>
              <w:jc w:val="center"/>
              <w:rPr>
                <w:ins w:id="1299" w:author="Windows 用户" w:date="2023-12-15T18:13:00Z"/>
                <w:rFonts w:ascii="宋体" w:hAnsi="宋体"/>
                <w:bCs/>
                <w:sz w:val="24"/>
                <w:szCs w:val="24"/>
              </w:rPr>
            </w:pPr>
            <w:ins w:id="1300" w:author="Windows 用户" w:date="2023-12-15T18:13:00Z">
              <w:r>
                <w:rPr>
                  <w:rFonts w:hint="eastAsia" w:ascii="宋体" w:hAnsi="宋体"/>
                  <w:bCs/>
                  <w:kern w:val="0"/>
                  <w:sz w:val="24"/>
                  <w:szCs w:val="24"/>
                </w:rPr>
                <w:t>全</w:t>
              </w:r>
            </w:ins>
            <w:ins w:id="1301" w:author="Windows 用户" w:date="2023-12-15T18:13:00Z">
              <w:r>
                <w:rPr>
                  <w:rFonts w:ascii="宋体" w:hAnsi="宋体"/>
                  <w:bCs/>
                  <w:kern w:val="0"/>
                  <w:sz w:val="24"/>
                  <w:szCs w:val="24"/>
                </w:rPr>
                <w:t>自动称熔系统</w:t>
              </w:r>
            </w:ins>
            <w:ins w:id="1302" w:author="Windows 用户" w:date="2023-12-15T18:13:00Z">
              <w:r>
                <w:rPr>
                  <w:rFonts w:ascii="宋体" w:hAnsi="宋体"/>
                  <w:bCs/>
                  <w:sz w:val="24"/>
                  <w:szCs w:val="24"/>
                </w:rPr>
                <w:t>PLC</w:t>
              </w:r>
            </w:ins>
          </w:p>
          <w:p>
            <w:pPr>
              <w:jc w:val="center"/>
              <w:rPr>
                <w:ins w:id="1303" w:author="Windows 用户" w:date="2023-12-15T18:13:00Z"/>
                <w:rFonts w:ascii="宋体" w:hAnsi="宋体"/>
                <w:bCs/>
                <w:sz w:val="24"/>
                <w:szCs w:val="24"/>
              </w:rPr>
            </w:pPr>
            <w:ins w:id="1304" w:author="Windows 用户" w:date="2023-12-15T18:13:00Z">
              <w:r>
                <w:rPr>
                  <w:rFonts w:ascii="宋体" w:hAnsi="宋体"/>
                  <w:bCs/>
                  <w:sz w:val="24"/>
                  <w:szCs w:val="24"/>
                </w:rPr>
                <w:t>控制软件</w:t>
              </w:r>
            </w:ins>
          </w:p>
        </w:tc>
        <w:tc>
          <w:tcPr>
            <w:tcW w:w="1182" w:type="dxa"/>
            <w:vAlign w:val="center"/>
          </w:tcPr>
          <w:p>
            <w:pPr>
              <w:keepNext/>
              <w:keepLines/>
              <w:spacing w:before="340" w:after="330" w:line="578" w:lineRule="auto"/>
              <w:jc w:val="center"/>
              <w:outlineLvl w:val="0"/>
              <w:rPr>
                <w:ins w:id="1305" w:author="Windows 用户" w:date="2023-12-15T18:13:00Z"/>
                <w:rFonts w:ascii="宋体" w:hAnsi="宋体"/>
                <w:bCs/>
                <w:sz w:val="24"/>
                <w:szCs w:val="24"/>
              </w:rPr>
            </w:pPr>
          </w:p>
        </w:tc>
        <w:tc>
          <w:tcPr>
            <w:tcW w:w="709" w:type="dxa"/>
            <w:vAlign w:val="center"/>
          </w:tcPr>
          <w:p>
            <w:pPr>
              <w:jc w:val="center"/>
              <w:rPr>
                <w:ins w:id="1306" w:author="Windows 用户" w:date="2023-12-15T18:13:00Z"/>
                <w:rFonts w:ascii="宋体" w:hAnsi="宋体"/>
                <w:bCs/>
                <w:sz w:val="24"/>
                <w:szCs w:val="24"/>
              </w:rPr>
            </w:pPr>
            <w:ins w:id="1307" w:author="Windows 用户" w:date="2023-12-15T18:13:00Z">
              <w:r>
                <w:rPr>
                  <w:rFonts w:ascii="宋体" w:hAnsi="宋体"/>
                  <w:bCs/>
                  <w:sz w:val="24"/>
                  <w:szCs w:val="24"/>
                </w:rPr>
                <w:t>套</w:t>
              </w:r>
            </w:ins>
          </w:p>
        </w:tc>
        <w:tc>
          <w:tcPr>
            <w:tcW w:w="1134" w:type="dxa"/>
            <w:vAlign w:val="center"/>
          </w:tcPr>
          <w:p>
            <w:pPr>
              <w:jc w:val="center"/>
              <w:rPr>
                <w:ins w:id="1308" w:author="Windows 用户" w:date="2023-12-15T18:13:00Z"/>
                <w:rFonts w:ascii="宋体" w:hAnsi="宋体"/>
                <w:bCs/>
                <w:sz w:val="24"/>
                <w:szCs w:val="24"/>
              </w:rPr>
            </w:pPr>
            <w:ins w:id="1309" w:author="Windows 用户" w:date="2023-12-15T18:13:00Z">
              <w:r>
                <w:rPr>
                  <w:rFonts w:ascii="宋体" w:hAnsi="宋体"/>
                  <w:bCs/>
                  <w:sz w:val="24"/>
                  <w:szCs w:val="24"/>
                </w:rPr>
                <w:t>1</w:t>
              </w:r>
            </w:ins>
          </w:p>
        </w:tc>
        <w:tc>
          <w:tcPr>
            <w:tcW w:w="2172" w:type="dxa"/>
            <w:vAlign w:val="center"/>
          </w:tcPr>
          <w:p>
            <w:pPr>
              <w:jc w:val="center"/>
              <w:rPr>
                <w:ins w:id="1310" w:author="Windows 用户" w:date="2023-12-15T18:13:00Z"/>
                <w:rFonts w:ascii="宋体" w:hAnsi="宋体"/>
                <w:bCs/>
                <w:sz w:val="24"/>
                <w:szCs w:val="24"/>
              </w:rPr>
            </w:pPr>
            <w:ins w:id="1311" w:author="Windows 用户" w:date="2023-12-15T18:13:00Z">
              <w:r>
                <w:rPr>
                  <w:rFonts w:ascii="宋体" w:hAnsi="宋体"/>
                  <w:sz w:val="24"/>
                  <w:szCs w:val="24"/>
                </w:rPr>
                <w:t>可编程控制器PLC采用</w:t>
              </w:r>
            </w:ins>
            <w:ins w:id="1312" w:author="Windows 用户" w:date="2023-12-15T18:13:00Z">
              <w:r>
                <w:rPr>
                  <w:rFonts w:hint="eastAsia" w:ascii="宋体" w:hAnsi="宋体"/>
                  <w:sz w:val="24"/>
                  <w:szCs w:val="24"/>
                </w:rPr>
                <w:t>国际知名品牌</w:t>
              </w:r>
            </w:ins>
            <w:ins w:id="1313" w:author="Windows 用户" w:date="2023-12-15T18:13:00Z">
              <w:r>
                <w:rPr>
                  <w:rFonts w:ascii="宋体" w:hAnsi="宋体"/>
                  <w:sz w:val="24"/>
                  <w:szCs w:val="24"/>
                </w:rPr>
                <w:t>，确保控制系统的性能可靠和安全稳定运行</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4" w:author="Windows 用户" w:date="2023-12-15T18:13:00Z"/>
        </w:trPr>
        <w:tc>
          <w:tcPr>
            <w:tcW w:w="844" w:type="dxa"/>
            <w:vAlign w:val="center"/>
          </w:tcPr>
          <w:p>
            <w:pPr>
              <w:jc w:val="center"/>
              <w:rPr>
                <w:ins w:id="1315" w:author="Windows 用户" w:date="2023-12-15T18:13:00Z"/>
                <w:rFonts w:ascii="宋体" w:hAnsi="宋体"/>
                <w:bCs/>
                <w:sz w:val="24"/>
                <w:szCs w:val="24"/>
              </w:rPr>
            </w:pPr>
            <w:ins w:id="1316" w:author="Windows 用户" w:date="2023-12-15T18:13:00Z">
              <w:r>
                <w:rPr>
                  <w:rFonts w:ascii="宋体" w:hAnsi="宋体"/>
                  <w:bCs/>
                  <w:sz w:val="24"/>
                  <w:szCs w:val="24"/>
                </w:rPr>
                <w:t>15</w:t>
              </w:r>
            </w:ins>
          </w:p>
        </w:tc>
        <w:tc>
          <w:tcPr>
            <w:tcW w:w="3072" w:type="dxa"/>
            <w:vAlign w:val="center"/>
          </w:tcPr>
          <w:p>
            <w:pPr>
              <w:jc w:val="center"/>
              <w:rPr>
                <w:ins w:id="1317" w:author="Windows 用户" w:date="2023-12-15T18:13:00Z"/>
                <w:rFonts w:ascii="宋体" w:hAnsi="宋体"/>
                <w:bCs/>
                <w:sz w:val="24"/>
                <w:szCs w:val="24"/>
              </w:rPr>
            </w:pPr>
            <w:ins w:id="1318" w:author="Windows 用户" w:date="2023-12-15T18:13:00Z">
              <w:r>
                <w:rPr>
                  <w:rFonts w:hint="eastAsia" w:ascii="宋体" w:hAnsi="宋体" w:cs="宋体"/>
                  <w:sz w:val="24"/>
                  <w:szCs w:val="24"/>
                </w:rPr>
                <w:t>配套的气体管路及阀件</w:t>
              </w:r>
            </w:ins>
          </w:p>
        </w:tc>
        <w:tc>
          <w:tcPr>
            <w:tcW w:w="1182" w:type="dxa"/>
            <w:vAlign w:val="center"/>
          </w:tcPr>
          <w:p>
            <w:pPr>
              <w:keepNext/>
              <w:keepLines/>
              <w:spacing w:before="340" w:after="330" w:line="578" w:lineRule="auto"/>
              <w:jc w:val="center"/>
              <w:outlineLvl w:val="0"/>
              <w:rPr>
                <w:ins w:id="1319" w:author="Windows 用户" w:date="2023-12-15T18:13:00Z"/>
                <w:rFonts w:ascii="宋体" w:hAnsi="宋体"/>
                <w:bCs/>
                <w:sz w:val="24"/>
                <w:szCs w:val="24"/>
              </w:rPr>
            </w:pPr>
          </w:p>
        </w:tc>
        <w:tc>
          <w:tcPr>
            <w:tcW w:w="709" w:type="dxa"/>
            <w:vAlign w:val="center"/>
          </w:tcPr>
          <w:p>
            <w:pPr>
              <w:jc w:val="center"/>
              <w:rPr>
                <w:ins w:id="1320" w:author="Windows 用户" w:date="2023-12-15T18:13:00Z"/>
                <w:rFonts w:ascii="宋体" w:hAnsi="宋体"/>
                <w:bCs/>
                <w:sz w:val="24"/>
                <w:szCs w:val="24"/>
              </w:rPr>
            </w:pPr>
            <w:ins w:id="1321" w:author="Windows 用户" w:date="2023-12-15T18:13:00Z">
              <w:r>
                <w:rPr>
                  <w:rFonts w:ascii="宋体" w:hAnsi="宋体"/>
                  <w:bCs/>
                  <w:sz w:val="24"/>
                  <w:szCs w:val="24"/>
                </w:rPr>
                <w:t>套</w:t>
              </w:r>
            </w:ins>
          </w:p>
        </w:tc>
        <w:tc>
          <w:tcPr>
            <w:tcW w:w="1134" w:type="dxa"/>
            <w:vAlign w:val="center"/>
          </w:tcPr>
          <w:p>
            <w:pPr>
              <w:snapToGrid w:val="0"/>
              <w:jc w:val="center"/>
              <w:rPr>
                <w:ins w:id="1322" w:author="Windows 用户" w:date="2023-12-15T18:13:00Z"/>
                <w:rFonts w:ascii="宋体" w:hAnsi="宋体"/>
                <w:bCs/>
                <w:sz w:val="24"/>
                <w:szCs w:val="24"/>
              </w:rPr>
            </w:pPr>
            <w:ins w:id="1323" w:author="Windows 用户" w:date="2023-12-15T18:13:00Z">
              <w:r>
                <w:rPr>
                  <w:rFonts w:ascii="宋体" w:hAnsi="宋体"/>
                  <w:bCs/>
                  <w:sz w:val="24"/>
                  <w:szCs w:val="24"/>
                </w:rPr>
                <w:t>1</w:t>
              </w:r>
            </w:ins>
          </w:p>
        </w:tc>
        <w:tc>
          <w:tcPr>
            <w:tcW w:w="2172" w:type="dxa"/>
            <w:vAlign w:val="center"/>
          </w:tcPr>
          <w:p>
            <w:pPr>
              <w:jc w:val="center"/>
              <w:rPr>
                <w:ins w:id="1324" w:author="Windows 用户" w:date="2023-12-15T18:13:00Z"/>
                <w:rFonts w:ascii="宋体" w:hAnsi="宋体"/>
                <w:bCs/>
                <w:sz w:val="24"/>
                <w:szCs w:val="24"/>
              </w:rPr>
            </w:pPr>
            <w:ins w:id="1325" w:author="Windows 用户" w:date="2023-12-15T18:13:00Z">
              <w:r>
                <w:rPr>
                  <w:rFonts w:hint="eastAsia" w:ascii="宋体" w:hAnsi="宋体" w:cs="宋体"/>
                  <w:sz w:val="24"/>
                  <w:szCs w:val="24"/>
                </w:rPr>
                <w:t>包括配套气体管路（不少于</w:t>
              </w:r>
            </w:ins>
            <w:ins w:id="1326" w:author="Windows 用户" w:date="2023-12-15T18:13:00Z">
              <w:r>
                <w:rPr>
                  <w:rFonts w:ascii="宋体" w:hAnsi="宋体" w:cs="宋体"/>
                  <w:sz w:val="24"/>
                  <w:szCs w:val="24"/>
                </w:rPr>
                <w:t>20米）、配套的气体减压阀及配件（表头等）、除尘软管</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7" w:author="Windows 用户" w:date="2023-12-15T18:13:00Z"/>
        </w:trPr>
        <w:tc>
          <w:tcPr>
            <w:tcW w:w="844" w:type="dxa"/>
            <w:vAlign w:val="center"/>
          </w:tcPr>
          <w:p>
            <w:pPr>
              <w:jc w:val="center"/>
              <w:rPr>
                <w:ins w:id="1328" w:author="Windows 用户" w:date="2023-12-15T18:13:00Z"/>
                <w:rFonts w:ascii="宋体" w:hAnsi="宋体"/>
                <w:bCs/>
                <w:sz w:val="24"/>
                <w:szCs w:val="24"/>
              </w:rPr>
            </w:pPr>
            <w:ins w:id="1329" w:author="Windows 用户" w:date="2023-12-15T18:13:00Z">
              <w:r>
                <w:rPr>
                  <w:rFonts w:ascii="宋体" w:hAnsi="宋体"/>
                  <w:bCs/>
                  <w:sz w:val="24"/>
                  <w:szCs w:val="24"/>
                </w:rPr>
                <w:t>16</w:t>
              </w:r>
            </w:ins>
          </w:p>
        </w:tc>
        <w:tc>
          <w:tcPr>
            <w:tcW w:w="3072" w:type="dxa"/>
            <w:vAlign w:val="center"/>
          </w:tcPr>
          <w:p>
            <w:pPr>
              <w:jc w:val="center"/>
              <w:rPr>
                <w:ins w:id="1330" w:author="Windows 用户" w:date="2023-12-15T18:13:00Z"/>
                <w:rFonts w:ascii="宋体" w:hAnsi="宋体" w:cs="宋体"/>
                <w:sz w:val="24"/>
                <w:szCs w:val="24"/>
              </w:rPr>
            </w:pPr>
            <w:ins w:id="1331" w:author="Windows 用户" w:date="2023-12-15T18:13:00Z">
              <w:r>
                <w:rPr>
                  <w:rFonts w:hint="eastAsia" w:ascii="宋体" w:hAnsi="宋体" w:cs="宋体"/>
                  <w:sz w:val="24"/>
                  <w:szCs w:val="24"/>
                </w:rPr>
                <w:t>配套的电缆及接头</w:t>
              </w:r>
            </w:ins>
          </w:p>
        </w:tc>
        <w:tc>
          <w:tcPr>
            <w:tcW w:w="1182" w:type="dxa"/>
            <w:vAlign w:val="center"/>
          </w:tcPr>
          <w:p>
            <w:pPr>
              <w:keepNext/>
              <w:keepLines/>
              <w:spacing w:before="340" w:after="330" w:line="578" w:lineRule="auto"/>
              <w:jc w:val="center"/>
              <w:outlineLvl w:val="0"/>
              <w:rPr>
                <w:ins w:id="1332" w:author="Windows 用户" w:date="2023-12-15T18:13:00Z"/>
                <w:rFonts w:ascii="宋体" w:hAnsi="宋体"/>
                <w:bCs/>
                <w:sz w:val="24"/>
                <w:szCs w:val="24"/>
              </w:rPr>
            </w:pPr>
          </w:p>
        </w:tc>
        <w:tc>
          <w:tcPr>
            <w:tcW w:w="709" w:type="dxa"/>
            <w:vAlign w:val="center"/>
          </w:tcPr>
          <w:p>
            <w:pPr>
              <w:jc w:val="center"/>
              <w:rPr>
                <w:ins w:id="1333" w:author="Windows 用户" w:date="2023-12-15T18:13:00Z"/>
                <w:rFonts w:ascii="宋体" w:hAnsi="宋体"/>
                <w:bCs/>
                <w:sz w:val="24"/>
                <w:szCs w:val="24"/>
              </w:rPr>
            </w:pPr>
            <w:ins w:id="1334" w:author="Windows 用户" w:date="2023-12-15T18:13:00Z">
              <w:r>
                <w:rPr>
                  <w:rFonts w:hint="eastAsia" w:ascii="宋体" w:hAnsi="宋体"/>
                  <w:bCs/>
                  <w:sz w:val="24"/>
                  <w:szCs w:val="24"/>
                </w:rPr>
                <w:t>套</w:t>
              </w:r>
            </w:ins>
          </w:p>
        </w:tc>
        <w:tc>
          <w:tcPr>
            <w:tcW w:w="1134" w:type="dxa"/>
            <w:vAlign w:val="center"/>
          </w:tcPr>
          <w:p>
            <w:pPr>
              <w:snapToGrid w:val="0"/>
              <w:jc w:val="center"/>
              <w:rPr>
                <w:ins w:id="1335" w:author="Windows 用户" w:date="2023-12-15T18:13:00Z"/>
                <w:rFonts w:ascii="宋体" w:hAnsi="宋体"/>
                <w:bCs/>
                <w:sz w:val="24"/>
                <w:szCs w:val="24"/>
              </w:rPr>
            </w:pPr>
            <w:ins w:id="1336" w:author="Windows 用户" w:date="2023-12-15T18:13:00Z">
              <w:r>
                <w:rPr>
                  <w:rFonts w:ascii="宋体" w:hAnsi="宋体"/>
                  <w:bCs/>
                  <w:sz w:val="24"/>
                  <w:szCs w:val="24"/>
                </w:rPr>
                <w:t>1</w:t>
              </w:r>
            </w:ins>
          </w:p>
        </w:tc>
        <w:tc>
          <w:tcPr>
            <w:tcW w:w="2172" w:type="dxa"/>
            <w:vAlign w:val="center"/>
          </w:tcPr>
          <w:p>
            <w:pPr>
              <w:keepNext/>
              <w:keepLines/>
              <w:spacing w:before="340" w:after="330" w:line="578" w:lineRule="auto"/>
              <w:jc w:val="center"/>
              <w:outlineLvl w:val="0"/>
              <w:rPr>
                <w:ins w:id="1337" w:author="Windows 用户" w:date="2023-12-15T18:13:00Z"/>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8" w:author="Windows 用户" w:date="2023-12-15T18:13:00Z"/>
        </w:trPr>
        <w:tc>
          <w:tcPr>
            <w:tcW w:w="844" w:type="dxa"/>
            <w:vAlign w:val="center"/>
          </w:tcPr>
          <w:p>
            <w:pPr>
              <w:jc w:val="center"/>
              <w:rPr>
                <w:ins w:id="1339" w:author="Windows 用户" w:date="2023-12-15T18:13:00Z"/>
                <w:rFonts w:ascii="宋体" w:hAnsi="宋体"/>
                <w:bCs/>
                <w:sz w:val="24"/>
                <w:szCs w:val="24"/>
              </w:rPr>
            </w:pPr>
            <w:ins w:id="1340" w:author="Windows 用户" w:date="2023-12-15T18:13:00Z">
              <w:r>
                <w:rPr>
                  <w:rFonts w:ascii="宋体" w:hAnsi="宋体"/>
                  <w:bCs/>
                  <w:sz w:val="24"/>
                  <w:szCs w:val="24"/>
                </w:rPr>
                <w:t>17</w:t>
              </w:r>
            </w:ins>
          </w:p>
        </w:tc>
        <w:tc>
          <w:tcPr>
            <w:tcW w:w="3072" w:type="dxa"/>
            <w:vAlign w:val="center"/>
          </w:tcPr>
          <w:p>
            <w:pPr>
              <w:jc w:val="center"/>
              <w:rPr>
                <w:ins w:id="1341" w:author="Windows 用户" w:date="2023-12-15T18:13:00Z"/>
                <w:rFonts w:ascii="宋体" w:hAnsi="宋体"/>
                <w:bCs/>
                <w:sz w:val="24"/>
                <w:szCs w:val="24"/>
              </w:rPr>
            </w:pPr>
            <w:ins w:id="1342" w:author="Windows 用户" w:date="2023-12-15T18:13:00Z">
              <w:r>
                <w:rPr>
                  <w:rFonts w:ascii="宋体" w:hAnsi="宋体"/>
                  <w:bCs/>
                  <w:sz w:val="24"/>
                  <w:szCs w:val="24"/>
                </w:rPr>
                <w:t>视频监控系统</w:t>
              </w:r>
            </w:ins>
          </w:p>
        </w:tc>
        <w:tc>
          <w:tcPr>
            <w:tcW w:w="1182" w:type="dxa"/>
            <w:vAlign w:val="center"/>
          </w:tcPr>
          <w:p>
            <w:pPr>
              <w:keepNext/>
              <w:keepLines/>
              <w:spacing w:before="340" w:after="330" w:line="578" w:lineRule="auto"/>
              <w:jc w:val="center"/>
              <w:outlineLvl w:val="0"/>
              <w:rPr>
                <w:ins w:id="1343" w:author="Windows 用户" w:date="2023-12-15T18:13:00Z"/>
                <w:rFonts w:ascii="宋体" w:hAnsi="宋体"/>
                <w:bCs/>
                <w:sz w:val="24"/>
                <w:szCs w:val="24"/>
              </w:rPr>
            </w:pPr>
          </w:p>
        </w:tc>
        <w:tc>
          <w:tcPr>
            <w:tcW w:w="709" w:type="dxa"/>
            <w:vAlign w:val="center"/>
          </w:tcPr>
          <w:p>
            <w:pPr>
              <w:jc w:val="center"/>
              <w:rPr>
                <w:ins w:id="1344" w:author="Windows 用户" w:date="2023-12-15T18:13:00Z"/>
                <w:rFonts w:ascii="宋体" w:hAnsi="宋体"/>
                <w:bCs/>
                <w:sz w:val="24"/>
                <w:szCs w:val="24"/>
              </w:rPr>
            </w:pPr>
            <w:ins w:id="1345" w:author="Windows 用户" w:date="2023-12-15T18:13:00Z">
              <w:r>
                <w:rPr>
                  <w:rFonts w:ascii="宋体" w:hAnsi="宋体"/>
                  <w:bCs/>
                  <w:sz w:val="24"/>
                  <w:szCs w:val="24"/>
                </w:rPr>
                <w:t>套</w:t>
              </w:r>
            </w:ins>
          </w:p>
        </w:tc>
        <w:tc>
          <w:tcPr>
            <w:tcW w:w="1134" w:type="dxa"/>
            <w:vAlign w:val="center"/>
          </w:tcPr>
          <w:p>
            <w:pPr>
              <w:snapToGrid w:val="0"/>
              <w:jc w:val="center"/>
              <w:rPr>
                <w:ins w:id="1346" w:author="Windows 用户" w:date="2023-12-15T18:13:00Z"/>
                <w:rFonts w:ascii="宋体" w:hAnsi="宋体"/>
                <w:bCs/>
                <w:sz w:val="24"/>
                <w:szCs w:val="24"/>
              </w:rPr>
            </w:pPr>
            <w:ins w:id="1347" w:author="Windows 用户" w:date="2023-12-15T18:13:00Z">
              <w:r>
                <w:rPr>
                  <w:rFonts w:ascii="宋体" w:hAnsi="宋体"/>
                  <w:bCs/>
                  <w:sz w:val="24"/>
                  <w:szCs w:val="24"/>
                </w:rPr>
                <w:t>1</w:t>
              </w:r>
            </w:ins>
          </w:p>
        </w:tc>
        <w:tc>
          <w:tcPr>
            <w:tcW w:w="2172" w:type="dxa"/>
            <w:vAlign w:val="center"/>
          </w:tcPr>
          <w:p>
            <w:pPr>
              <w:jc w:val="center"/>
              <w:rPr>
                <w:ins w:id="1348" w:author="Windows 用户" w:date="2023-12-15T18:13:00Z"/>
                <w:rFonts w:ascii="宋体" w:hAnsi="宋体"/>
                <w:bCs/>
                <w:sz w:val="24"/>
                <w:szCs w:val="24"/>
              </w:rPr>
            </w:pPr>
            <w:ins w:id="1349" w:author="Windows 用户" w:date="2023-12-15T18:13:00Z">
              <w:r>
                <w:rPr>
                  <w:rFonts w:hint="eastAsia" w:ascii="宋体" w:hAnsi="宋体"/>
                  <w:bCs/>
                  <w:sz w:val="24"/>
                  <w:szCs w:val="24"/>
                </w:rPr>
                <w:t>全局</w:t>
              </w:r>
            </w:ins>
            <w:ins w:id="1350" w:author="Windows 用户" w:date="2023-12-15T18:13:00Z">
              <w:r>
                <w:rPr>
                  <w:rFonts w:ascii="宋体" w:hAnsi="宋体"/>
                  <w:bCs/>
                  <w:sz w:val="24"/>
                  <w:szCs w:val="24"/>
                </w:rPr>
                <w:t>监控</w:t>
              </w:r>
            </w:ins>
            <w:ins w:id="1351" w:author="Windows 用户" w:date="2023-12-15T18:13:00Z">
              <w:r>
                <w:rPr>
                  <w:rFonts w:hint="eastAsia" w:ascii="宋体" w:hAnsi="宋体"/>
                  <w:bCs/>
                  <w:sz w:val="24"/>
                  <w:szCs w:val="24"/>
                </w:rPr>
                <w:t>，</w:t>
              </w:r>
            </w:ins>
            <w:ins w:id="1352" w:author="Windows 用户" w:date="2023-12-15T18:13:00Z">
              <w:r>
                <w:rPr>
                  <w:rFonts w:ascii="宋体" w:hAnsi="宋体"/>
                  <w:bCs/>
                  <w:sz w:val="24"/>
                  <w:szCs w:val="24"/>
                </w:rPr>
                <w:t>特定位置监控</w:t>
              </w:r>
            </w:ins>
            <w:ins w:id="1353" w:author="Windows 用户" w:date="2023-12-15T18:13:00Z">
              <w:r>
                <w:rPr>
                  <w:rFonts w:hint="eastAsia" w:ascii="宋体" w:hAnsi="宋体"/>
                  <w:bCs/>
                  <w:sz w:val="24"/>
                  <w:szCs w:val="24"/>
                </w:rPr>
                <w:t>摄像头</w:t>
              </w:r>
            </w:ins>
            <w:ins w:id="1354" w:author="Windows 用户" w:date="2023-12-15T18:13:00Z">
              <w:r>
                <w:rPr>
                  <w:rFonts w:ascii="宋体" w:hAnsi="宋体"/>
                  <w:bCs/>
                  <w:sz w:val="24"/>
                  <w:szCs w:val="24"/>
                </w:rPr>
                <w:t>不少于8个</w:t>
              </w:r>
            </w:ins>
            <w:ins w:id="1355" w:author="Windows 用户" w:date="2023-12-15T18:15:00Z">
              <w:r>
                <w:rPr>
                  <w:rFonts w:hint="eastAsia" w:ascii="宋体" w:hAnsi="宋体"/>
                  <w:bCs/>
                  <w:sz w:val="24"/>
                  <w:szCs w:val="24"/>
                </w:rPr>
                <w:t>，</w:t>
              </w:r>
            </w:ins>
            <w:ins w:id="1356" w:author="Windows 用户" w:date="2023-12-15T18:16:00Z">
              <w:r>
                <w:rPr>
                  <w:rFonts w:hint="eastAsia" w:ascii="宋体" w:hAnsi="宋体"/>
                  <w:bCs/>
                  <w:sz w:val="24"/>
                  <w:szCs w:val="24"/>
                </w:rPr>
                <w:t>配置一台60寸液晶电视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7" w:author="Windows 用户" w:date="2023-12-15T18:13:00Z"/>
        </w:trPr>
        <w:tc>
          <w:tcPr>
            <w:tcW w:w="844" w:type="dxa"/>
            <w:vAlign w:val="center"/>
          </w:tcPr>
          <w:p>
            <w:pPr>
              <w:jc w:val="center"/>
              <w:rPr>
                <w:ins w:id="1358" w:author="Windows 用户" w:date="2023-12-15T18:13:00Z"/>
                <w:rFonts w:ascii="宋体" w:hAnsi="宋体"/>
                <w:bCs/>
                <w:sz w:val="24"/>
                <w:szCs w:val="24"/>
              </w:rPr>
            </w:pPr>
            <w:ins w:id="1359" w:author="Windows 用户" w:date="2023-12-15T18:13:00Z">
              <w:r>
                <w:rPr>
                  <w:rFonts w:ascii="宋体" w:hAnsi="宋体"/>
                  <w:bCs/>
                  <w:sz w:val="24"/>
                  <w:szCs w:val="24"/>
                </w:rPr>
                <w:t>18</w:t>
              </w:r>
            </w:ins>
          </w:p>
        </w:tc>
        <w:tc>
          <w:tcPr>
            <w:tcW w:w="3072" w:type="dxa"/>
            <w:vAlign w:val="center"/>
          </w:tcPr>
          <w:p>
            <w:pPr>
              <w:jc w:val="center"/>
              <w:rPr>
                <w:ins w:id="1360" w:author="Windows 用户" w:date="2023-12-15T18:13:00Z"/>
                <w:rFonts w:ascii="宋体" w:hAnsi="宋体"/>
                <w:bCs/>
                <w:sz w:val="24"/>
                <w:szCs w:val="24"/>
              </w:rPr>
            </w:pPr>
            <w:ins w:id="1361" w:author="Windows 用户" w:date="2023-12-15T18:13:00Z">
              <w:r>
                <w:rPr>
                  <w:rFonts w:ascii="宋体" w:hAnsi="宋体"/>
                  <w:bCs/>
                  <w:sz w:val="24"/>
                  <w:szCs w:val="24"/>
                </w:rPr>
                <w:t>安全围栏</w:t>
              </w:r>
            </w:ins>
          </w:p>
        </w:tc>
        <w:tc>
          <w:tcPr>
            <w:tcW w:w="1182" w:type="dxa"/>
            <w:vAlign w:val="center"/>
          </w:tcPr>
          <w:p>
            <w:pPr>
              <w:keepNext/>
              <w:keepLines/>
              <w:spacing w:before="340" w:after="330" w:line="578" w:lineRule="auto"/>
              <w:jc w:val="center"/>
              <w:outlineLvl w:val="0"/>
              <w:rPr>
                <w:ins w:id="1362" w:author="Windows 用户" w:date="2023-12-15T18:13:00Z"/>
                <w:rFonts w:ascii="宋体" w:hAnsi="宋体"/>
                <w:bCs/>
                <w:sz w:val="24"/>
                <w:szCs w:val="24"/>
              </w:rPr>
            </w:pPr>
          </w:p>
        </w:tc>
        <w:tc>
          <w:tcPr>
            <w:tcW w:w="709" w:type="dxa"/>
            <w:vAlign w:val="center"/>
          </w:tcPr>
          <w:p>
            <w:pPr>
              <w:jc w:val="center"/>
              <w:rPr>
                <w:ins w:id="1363" w:author="Windows 用户" w:date="2023-12-15T18:13:00Z"/>
                <w:rFonts w:ascii="宋体" w:hAnsi="宋体"/>
                <w:bCs/>
                <w:sz w:val="24"/>
                <w:szCs w:val="24"/>
              </w:rPr>
            </w:pPr>
            <w:ins w:id="1364" w:author="Windows 用户" w:date="2023-12-15T18:13:00Z">
              <w:r>
                <w:rPr>
                  <w:rFonts w:ascii="宋体" w:hAnsi="宋体"/>
                  <w:bCs/>
                  <w:sz w:val="24"/>
                  <w:szCs w:val="24"/>
                </w:rPr>
                <w:t>套</w:t>
              </w:r>
            </w:ins>
          </w:p>
        </w:tc>
        <w:tc>
          <w:tcPr>
            <w:tcW w:w="1134" w:type="dxa"/>
            <w:vAlign w:val="center"/>
          </w:tcPr>
          <w:p>
            <w:pPr>
              <w:snapToGrid w:val="0"/>
              <w:jc w:val="center"/>
              <w:rPr>
                <w:ins w:id="1365" w:author="Windows 用户" w:date="2023-12-15T18:13:00Z"/>
                <w:rFonts w:ascii="宋体" w:hAnsi="宋体"/>
                <w:bCs/>
                <w:sz w:val="24"/>
                <w:szCs w:val="24"/>
              </w:rPr>
            </w:pPr>
            <w:ins w:id="1366" w:author="Windows 用户" w:date="2023-12-15T18:13:00Z">
              <w:r>
                <w:rPr>
                  <w:rFonts w:ascii="宋体" w:hAnsi="宋体"/>
                  <w:bCs/>
                  <w:sz w:val="24"/>
                  <w:szCs w:val="24"/>
                </w:rPr>
                <w:t>1</w:t>
              </w:r>
            </w:ins>
          </w:p>
        </w:tc>
        <w:tc>
          <w:tcPr>
            <w:tcW w:w="2172" w:type="dxa"/>
            <w:vAlign w:val="center"/>
          </w:tcPr>
          <w:p>
            <w:pPr>
              <w:keepNext/>
              <w:keepLines/>
              <w:spacing w:before="340" w:after="330" w:line="578" w:lineRule="auto"/>
              <w:jc w:val="center"/>
              <w:outlineLvl w:val="0"/>
              <w:rPr>
                <w:ins w:id="1367" w:author="Windows 用户" w:date="2023-12-15T18:13:00Z"/>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8" w:author="Windows 用户" w:date="2023-12-15T18:13:00Z"/>
        </w:trPr>
        <w:tc>
          <w:tcPr>
            <w:tcW w:w="844" w:type="dxa"/>
            <w:vAlign w:val="center"/>
          </w:tcPr>
          <w:p>
            <w:pPr>
              <w:jc w:val="center"/>
              <w:rPr>
                <w:ins w:id="1369" w:author="Windows 用户" w:date="2023-12-15T18:13:00Z"/>
                <w:rFonts w:ascii="宋体" w:hAnsi="宋体"/>
                <w:bCs/>
                <w:sz w:val="24"/>
                <w:szCs w:val="24"/>
              </w:rPr>
            </w:pPr>
            <w:ins w:id="1370" w:author="Windows 用户" w:date="2023-12-15T18:13:00Z">
              <w:r>
                <w:rPr>
                  <w:rFonts w:ascii="宋体" w:hAnsi="宋体"/>
                  <w:bCs/>
                  <w:sz w:val="24"/>
                  <w:szCs w:val="24"/>
                </w:rPr>
                <w:t>19</w:t>
              </w:r>
            </w:ins>
          </w:p>
        </w:tc>
        <w:tc>
          <w:tcPr>
            <w:tcW w:w="3072" w:type="dxa"/>
            <w:vAlign w:val="center"/>
          </w:tcPr>
          <w:p>
            <w:pPr>
              <w:jc w:val="center"/>
              <w:rPr>
                <w:ins w:id="1371" w:author="Windows 用户" w:date="2023-12-15T18:13:00Z"/>
                <w:rFonts w:ascii="宋体" w:hAnsi="宋体"/>
                <w:bCs/>
                <w:sz w:val="24"/>
                <w:szCs w:val="24"/>
              </w:rPr>
            </w:pPr>
            <w:ins w:id="1372" w:author="Windows 用户" w:date="2023-12-15T18:13:00Z">
              <w:r>
                <w:rPr>
                  <w:rFonts w:ascii="宋体" w:hAnsi="宋体"/>
                  <w:bCs/>
                  <w:sz w:val="24"/>
                  <w:szCs w:val="24"/>
                </w:rPr>
                <w:t>转运输送</w:t>
              </w:r>
            </w:ins>
            <w:ins w:id="1373" w:author="Windows 用户" w:date="2023-12-15T18:13:00Z">
              <w:r>
                <w:rPr>
                  <w:rFonts w:hint="eastAsia" w:ascii="宋体" w:hAnsi="宋体"/>
                  <w:bCs/>
                  <w:sz w:val="24"/>
                  <w:szCs w:val="24"/>
                </w:rPr>
                <w:t>装置</w:t>
              </w:r>
            </w:ins>
          </w:p>
        </w:tc>
        <w:tc>
          <w:tcPr>
            <w:tcW w:w="1182" w:type="dxa"/>
            <w:vAlign w:val="center"/>
          </w:tcPr>
          <w:p>
            <w:pPr>
              <w:keepNext/>
              <w:keepLines/>
              <w:spacing w:before="340" w:after="330" w:line="578" w:lineRule="auto"/>
              <w:jc w:val="center"/>
              <w:outlineLvl w:val="0"/>
              <w:rPr>
                <w:ins w:id="1374" w:author="Windows 用户" w:date="2023-12-15T18:13:00Z"/>
                <w:rFonts w:ascii="宋体" w:hAnsi="宋体"/>
                <w:bCs/>
                <w:sz w:val="24"/>
                <w:szCs w:val="24"/>
              </w:rPr>
            </w:pPr>
          </w:p>
        </w:tc>
        <w:tc>
          <w:tcPr>
            <w:tcW w:w="709" w:type="dxa"/>
            <w:vAlign w:val="center"/>
          </w:tcPr>
          <w:p>
            <w:pPr>
              <w:jc w:val="center"/>
              <w:rPr>
                <w:ins w:id="1375" w:author="Windows 用户" w:date="2023-12-15T18:13:00Z"/>
                <w:rFonts w:ascii="宋体" w:hAnsi="宋体"/>
                <w:bCs/>
                <w:sz w:val="24"/>
                <w:szCs w:val="24"/>
              </w:rPr>
            </w:pPr>
            <w:ins w:id="1376" w:author="Windows 用户" w:date="2023-12-15T18:13:00Z">
              <w:r>
                <w:rPr>
                  <w:rFonts w:ascii="宋体" w:hAnsi="宋体"/>
                  <w:bCs/>
                  <w:sz w:val="24"/>
                  <w:szCs w:val="24"/>
                </w:rPr>
                <w:t>套</w:t>
              </w:r>
            </w:ins>
          </w:p>
        </w:tc>
        <w:tc>
          <w:tcPr>
            <w:tcW w:w="1134" w:type="dxa"/>
            <w:vAlign w:val="center"/>
          </w:tcPr>
          <w:p>
            <w:pPr>
              <w:snapToGrid w:val="0"/>
              <w:jc w:val="center"/>
              <w:rPr>
                <w:ins w:id="1377" w:author="Windows 用户" w:date="2023-12-15T18:13:00Z"/>
                <w:rFonts w:ascii="宋体" w:hAnsi="宋体"/>
                <w:bCs/>
                <w:sz w:val="24"/>
                <w:szCs w:val="24"/>
              </w:rPr>
            </w:pPr>
            <w:ins w:id="1378" w:author="Windows 用户" w:date="2023-12-15T18:13:00Z">
              <w:r>
                <w:rPr>
                  <w:rFonts w:ascii="宋体" w:hAnsi="宋体"/>
                  <w:bCs/>
                  <w:sz w:val="24"/>
                  <w:szCs w:val="24"/>
                </w:rPr>
                <w:t>2</w:t>
              </w:r>
            </w:ins>
          </w:p>
        </w:tc>
        <w:tc>
          <w:tcPr>
            <w:tcW w:w="2172" w:type="dxa"/>
            <w:vAlign w:val="center"/>
          </w:tcPr>
          <w:p>
            <w:pPr>
              <w:keepNext/>
              <w:keepLines/>
              <w:spacing w:before="340" w:after="330" w:line="578" w:lineRule="auto"/>
              <w:jc w:val="center"/>
              <w:outlineLvl w:val="0"/>
              <w:rPr>
                <w:ins w:id="1379" w:author="Windows 用户" w:date="2023-12-15T18:13:00Z"/>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0" w:author="Windows 用户" w:date="2023-12-15T18:13:00Z"/>
        </w:trPr>
        <w:tc>
          <w:tcPr>
            <w:tcW w:w="844" w:type="dxa"/>
            <w:vAlign w:val="center"/>
          </w:tcPr>
          <w:p>
            <w:pPr>
              <w:jc w:val="center"/>
              <w:rPr>
                <w:ins w:id="1381" w:author="Windows 用户" w:date="2023-12-15T18:13:00Z"/>
                <w:rFonts w:ascii="宋体" w:hAnsi="宋体"/>
                <w:bCs/>
                <w:sz w:val="24"/>
                <w:szCs w:val="24"/>
              </w:rPr>
            </w:pPr>
            <w:ins w:id="1382" w:author="Windows 用户" w:date="2023-12-15T18:13:00Z">
              <w:r>
                <w:rPr>
                  <w:rFonts w:ascii="宋体" w:hAnsi="宋体"/>
                  <w:bCs/>
                  <w:sz w:val="24"/>
                  <w:szCs w:val="24"/>
                </w:rPr>
                <w:t>20</w:t>
              </w:r>
            </w:ins>
          </w:p>
        </w:tc>
        <w:tc>
          <w:tcPr>
            <w:tcW w:w="3072" w:type="dxa"/>
            <w:vAlign w:val="center"/>
          </w:tcPr>
          <w:p>
            <w:pPr>
              <w:spacing w:after="100" w:line="259" w:lineRule="auto"/>
              <w:ind w:left="440"/>
              <w:jc w:val="center"/>
              <w:rPr>
                <w:ins w:id="1383" w:author="Windows 用户" w:date="2023-12-15T18:13:00Z"/>
                <w:rFonts w:ascii="宋体" w:hAnsi="宋体"/>
                <w:bCs/>
                <w:sz w:val="24"/>
                <w:szCs w:val="24"/>
              </w:rPr>
            </w:pPr>
            <w:ins w:id="1384" w:author="Windows 用户" w:date="2023-12-15T18:13:00Z">
              <w:r>
                <w:rPr>
                  <w:rFonts w:ascii="宋体" w:hAnsi="宋体"/>
                  <w:bCs/>
                  <w:sz w:val="24"/>
                  <w:szCs w:val="24"/>
                </w:rPr>
                <w:t>X荧光仪（新购）</w:t>
              </w:r>
            </w:ins>
          </w:p>
        </w:tc>
        <w:tc>
          <w:tcPr>
            <w:tcW w:w="1182" w:type="dxa"/>
            <w:vAlign w:val="center"/>
          </w:tcPr>
          <w:p>
            <w:pPr>
              <w:keepNext/>
              <w:keepLines/>
              <w:spacing w:before="340" w:after="330" w:line="578" w:lineRule="auto"/>
              <w:jc w:val="center"/>
              <w:outlineLvl w:val="0"/>
              <w:rPr>
                <w:ins w:id="1385" w:author="Windows 用户" w:date="2023-12-15T18:13:00Z"/>
                <w:rFonts w:ascii="宋体" w:hAnsi="宋体"/>
                <w:bCs/>
                <w:sz w:val="24"/>
                <w:szCs w:val="24"/>
              </w:rPr>
            </w:pPr>
          </w:p>
        </w:tc>
        <w:tc>
          <w:tcPr>
            <w:tcW w:w="709" w:type="dxa"/>
            <w:vAlign w:val="center"/>
          </w:tcPr>
          <w:p>
            <w:pPr>
              <w:jc w:val="center"/>
              <w:rPr>
                <w:ins w:id="1386" w:author="Windows 用户" w:date="2023-12-15T18:13:00Z"/>
                <w:rFonts w:ascii="宋体" w:hAnsi="宋体"/>
                <w:bCs/>
                <w:sz w:val="24"/>
                <w:szCs w:val="24"/>
              </w:rPr>
            </w:pPr>
            <w:ins w:id="1387" w:author="Windows 用户" w:date="2023-12-15T18:13:00Z">
              <w:r>
                <w:rPr>
                  <w:rFonts w:ascii="宋体" w:hAnsi="宋体"/>
                  <w:bCs/>
                  <w:sz w:val="24"/>
                  <w:szCs w:val="24"/>
                </w:rPr>
                <w:t>套</w:t>
              </w:r>
            </w:ins>
          </w:p>
        </w:tc>
        <w:tc>
          <w:tcPr>
            <w:tcW w:w="1134" w:type="dxa"/>
            <w:vAlign w:val="center"/>
          </w:tcPr>
          <w:p>
            <w:pPr>
              <w:snapToGrid w:val="0"/>
              <w:jc w:val="center"/>
              <w:rPr>
                <w:ins w:id="1388" w:author="Windows 用户" w:date="2023-12-15T18:13:00Z"/>
                <w:rFonts w:ascii="宋体" w:hAnsi="宋体"/>
                <w:bCs/>
                <w:sz w:val="24"/>
                <w:szCs w:val="24"/>
              </w:rPr>
            </w:pPr>
            <w:ins w:id="1389" w:author="Windows 用户" w:date="2023-12-15T18:13:00Z">
              <w:r>
                <w:rPr>
                  <w:rFonts w:ascii="宋体" w:hAnsi="宋体"/>
                  <w:bCs/>
                  <w:sz w:val="24"/>
                  <w:szCs w:val="24"/>
                </w:rPr>
                <w:t>1</w:t>
              </w:r>
            </w:ins>
          </w:p>
        </w:tc>
        <w:tc>
          <w:tcPr>
            <w:tcW w:w="2172" w:type="dxa"/>
            <w:vAlign w:val="center"/>
          </w:tcPr>
          <w:p>
            <w:pPr>
              <w:keepNext/>
              <w:keepLines/>
              <w:spacing w:before="340" w:after="330" w:line="578" w:lineRule="auto"/>
              <w:jc w:val="center"/>
              <w:outlineLvl w:val="0"/>
              <w:rPr>
                <w:ins w:id="1390" w:author="Windows 用户" w:date="2023-12-15T18:13:00Z"/>
                <w:rFonts w:ascii="宋体" w:hAnsi="宋体"/>
                <w:bCs/>
                <w:sz w:val="24"/>
                <w:szCs w:val="24"/>
              </w:rPr>
            </w:pPr>
          </w:p>
        </w:tc>
      </w:tr>
    </w:tbl>
    <w:p>
      <w:pPr>
        <w:spacing w:line="360" w:lineRule="auto"/>
        <w:ind w:firstLine="480"/>
        <w:textAlignment w:val="baseline"/>
        <w:rPr>
          <w:rFonts w:ascii="宋体" w:hAnsi="宋体"/>
          <w:sz w:val="24"/>
          <w:szCs w:val="24"/>
        </w:rPr>
      </w:pPr>
    </w:p>
    <w:tbl>
      <w:tblPr>
        <w:tblStyle w:val="16"/>
        <w:tblpPr w:leftFromText="180" w:rightFromText="180" w:vertAnchor="text" w:horzAnchor="page" w:tblpX="1597" w:tblpY="570"/>
        <w:tblOverlap w:val="never"/>
        <w:tblW w:w="9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3072"/>
        <w:gridCol w:w="1182"/>
        <w:gridCol w:w="709"/>
        <w:gridCol w:w="1134"/>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del w:id="1391" w:author="Windows 用户" w:date="2023-12-15T18:13:00Z"/>
        </w:trPr>
        <w:tc>
          <w:tcPr>
            <w:tcW w:w="844" w:type="dxa"/>
            <w:vAlign w:val="center"/>
          </w:tcPr>
          <w:p>
            <w:pPr>
              <w:spacing w:after="100" w:line="259" w:lineRule="auto"/>
              <w:ind w:left="440"/>
              <w:jc w:val="center"/>
              <w:rPr>
                <w:del w:id="1392" w:author="Windows 用户" w:date="2023-12-15T18:13:00Z"/>
                <w:rFonts w:ascii="宋体" w:hAnsi="宋体" w:eastAsia="宋体"/>
                <w:bCs/>
                <w:sz w:val="24"/>
                <w:szCs w:val="24"/>
                <w:rPrChange w:id="1393" w:author="Windows 用户" w:date="2023-12-08T08:00:00Z">
                  <w:rPr>
                    <w:del w:id="1394" w:author="Windows 用户" w:date="2023-12-15T18:13:00Z"/>
                    <w:rFonts w:ascii="微软雅黑" w:hAnsi="微软雅黑" w:eastAsia="微软雅黑"/>
                    <w:bCs/>
                    <w:sz w:val="22"/>
                    <w:szCs w:val="22"/>
                  </w:rPr>
                </w:rPrChange>
              </w:rPr>
            </w:pPr>
            <w:del w:id="1395" w:author="Windows 用户" w:date="2023-12-15T18:13:00Z">
              <w:r>
                <w:rPr>
                  <w:rFonts w:hint="eastAsia" w:ascii="宋体" w:hAnsi="宋体" w:eastAsia="宋体" w:cs="宋体"/>
                  <w:bCs/>
                  <w:sz w:val="24"/>
                  <w:szCs w:val="24"/>
                  <w:rPrChange w:id="1396" w:author="Windows 用户" w:date="2023-12-08T08:00:00Z">
                    <w:rPr>
                      <w:rFonts w:hint="eastAsia" w:ascii="微软雅黑" w:hAnsi="微软雅黑" w:eastAsia="微软雅黑" w:cs="宋体"/>
                      <w:bCs/>
                    </w:rPr>
                  </w:rPrChange>
                </w:rPr>
                <w:delText>序号</w:delText>
              </w:r>
            </w:del>
          </w:p>
        </w:tc>
        <w:tc>
          <w:tcPr>
            <w:tcW w:w="3072" w:type="dxa"/>
            <w:vAlign w:val="center"/>
          </w:tcPr>
          <w:p>
            <w:pPr>
              <w:spacing w:after="100" w:line="259" w:lineRule="auto"/>
              <w:ind w:left="440"/>
              <w:jc w:val="center"/>
              <w:rPr>
                <w:del w:id="1397" w:author="Windows 用户" w:date="2023-12-15T18:13:00Z"/>
                <w:rFonts w:ascii="宋体" w:hAnsi="宋体" w:eastAsia="宋体"/>
                <w:bCs/>
                <w:sz w:val="24"/>
                <w:szCs w:val="24"/>
                <w:rPrChange w:id="1398" w:author="Windows 用户" w:date="2023-12-08T08:00:00Z">
                  <w:rPr>
                    <w:del w:id="1399" w:author="Windows 用户" w:date="2023-12-15T18:13:00Z"/>
                    <w:rFonts w:ascii="微软雅黑" w:hAnsi="微软雅黑" w:eastAsia="微软雅黑"/>
                    <w:bCs/>
                    <w:sz w:val="22"/>
                    <w:szCs w:val="22"/>
                  </w:rPr>
                </w:rPrChange>
              </w:rPr>
            </w:pPr>
            <w:del w:id="1400" w:author="Windows 用户" w:date="2023-12-15T18:13:00Z">
              <w:r>
                <w:rPr>
                  <w:rFonts w:hint="eastAsia" w:ascii="宋体" w:hAnsi="宋体" w:eastAsia="宋体" w:cs="宋体"/>
                  <w:bCs/>
                  <w:sz w:val="24"/>
                  <w:szCs w:val="24"/>
                  <w:rPrChange w:id="1401" w:author="Windows 用户" w:date="2023-12-08T08:00:00Z">
                    <w:rPr>
                      <w:rFonts w:hint="eastAsia" w:ascii="微软雅黑" w:hAnsi="微软雅黑" w:eastAsia="微软雅黑" w:cs="宋体"/>
                      <w:bCs/>
                    </w:rPr>
                  </w:rPrChange>
                </w:rPr>
                <w:delText>设备名称</w:delText>
              </w:r>
            </w:del>
          </w:p>
        </w:tc>
        <w:tc>
          <w:tcPr>
            <w:tcW w:w="1182" w:type="dxa"/>
            <w:vAlign w:val="center"/>
          </w:tcPr>
          <w:p>
            <w:pPr>
              <w:spacing w:after="100" w:line="259" w:lineRule="auto"/>
              <w:ind w:left="0"/>
              <w:jc w:val="both"/>
              <w:rPr>
                <w:del w:id="1403" w:author="Windows 用户" w:date="2023-12-15T18:13:00Z"/>
                <w:rFonts w:ascii="宋体" w:hAnsi="宋体" w:eastAsia="宋体"/>
                <w:bCs/>
                <w:sz w:val="24"/>
                <w:szCs w:val="24"/>
                <w:rPrChange w:id="1404" w:author="Windows 用户" w:date="2023-12-08T08:00:00Z">
                  <w:rPr>
                    <w:del w:id="1405" w:author="Windows 用户" w:date="2023-12-15T18:13:00Z"/>
                    <w:rFonts w:ascii="微软雅黑" w:hAnsi="微软雅黑" w:eastAsia="微软雅黑"/>
                    <w:bCs/>
                    <w:sz w:val="22"/>
                    <w:szCs w:val="22"/>
                  </w:rPr>
                </w:rPrChange>
              </w:rPr>
              <w:pPrChange w:id="1402" w:author="WPS_1678420549 [2]" w:date="2023-12-14T09:05:00Z">
                <w:pPr>
                  <w:spacing w:after="100" w:line="259" w:lineRule="auto"/>
                  <w:ind w:left="440"/>
                  <w:jc w:val="center"/>
                </w:pPr>
              </w:pPrChange>
            </w:pPr>
            <w:del w:id="1406" w:author="Windows 用户" w:date="2023-12-15T18:13:00Z">
              <w:r>
                <w:rPr>
                  <w:rFonts w:hint="eastAsia" w:ascii="宋体" w:hAnsi="宋体" w:eastAsia="宋体" w:cs="宋体"/>
                  <w:bCs/>
                  <w:sz w:val="24"/>
                  <w:szCs w:val="24"/>
                  <w:rPrChange w:id="1407" w:author="Windows 用户" w:date="2023-12-08T08:00:00Z">
                    <w:rPr>
                      <w:rFonts w:hint="eastAsia" w:ascii="微软雅黑" w:hAnsi="微软雅黑" w:eastAsia="微软雅黑" w:cs="宋体"/>
                      <w:bCs/>
                    </w:rPr>
                  </w:rPrChange>
                </w:rPr>
                <w:delText>规格型号</w:delText>
              </w:r>
            </w:del>
          </w:p>
        </w:tc>
        <w:tc>
          <w:tcPr>
            <w:tcW w:w="709" w:type="dxa"/>
            <w:vAlign w:val="center"/>
          </w:tcPr>
          <w:p>
            <w:pPr>
              <w:spacing w:after="100" w:line="259" w:lineRule="auto"/>
              <w:ind w:left="0"/>
              <w:jc w:val="both"/>
              <w:rPr>
                <w:del w:id="1409" w:author="Windows 用户" w:date="2023-12-15T18:13:00Z"/>
                <w:rFonts w:ascii="宋体" w:hAnsi="宋体" w:eastAsia="宋体"/>
                <w:bCs/>
                <w:sz w:val="24"/>
                <w:szCs w:val="24"/>
                <w:rPrChange w:id="1410" w:author="Windows 用户" w:date="2023-12-08T08:00:00Z">
                  <w:rPr>
                    <w:del w:id="1411" w:author="Windows 用户" w:date="2023-12-15T18:13:00Z"/>
                    <w:rFonts w:ascii="微软雅黑" w:hAnsi="微软雅黑" w:eastAsia="微软雅黑"/>
                    <w:bCs/>
                    <w:sz w:val="22"/>
                    <w:szCs w:val="22"/>
                  </w:rPr>
                </w:rPrChange>
              </w:rPr>
              <w:pPrChange w:id="1408" w:author="WPS_1678420549 [2]" w:date="2023-12-14T09:05:00Z">
                <w:pPr>
                  <w:spacing w:after="100" w:line="259" w:lineRule="auto"/>
                  <w:ind w:left="440"/>
                  <w:jc w:val="center"/>
                </w:pPr>
              </w:pPrChange>
            </w:pPr>
            <w:del w:id="1412" w:author="Windows 用户" w:date="2023-12-15T18:13:00Z">
              <w:r>
                <w:rPr>
                  <w:rFonts w:ascii="宋体" w:hAnsi="宋体" w:eastAsia="宋体"/>
                  <w:bCs/>
                  <w:sz w:val="24"/>
                  <w:szCs w:val="24"/>
                  <w:rPrChange w:id="1413" w:author="Windows 用户" w:date="2023-12-08T08:00:00Z">
                    <w:rPr>
                      <w:rFonts w:ascii="微软雅黑" w:hAnsi="微软雅黑" w:eastAsia="微软雅黑"/>
                      <w:bCs/>
                    </w:rPr>
                  </w:rPrChange>
                </w:rPr>
                <w:delText>单位</w:delText>
              </w:r>
            </w:del>
          </w:p>
        </w:tc>
        <w:tc>
          <w:tcPr>
            <w:tcW w:w="1134" w:type="dxa"/>
            <w:vAlign w:val="center"/>
          </w:tcPr>
          <w:p>
            <w:pPr>
              <w:spacing w:after="100" w:line="259" w:lineRule="auto"/>
              <w:ind w:left="0"/>
              <w:jc w:val="center"/>
              <w:rPr>
                <w:del w:id="1415" w:author="Windows 用户" w:date="2023-12-15T18:13:00Z"/>
                <w:rFonts w:ascii="宋体" w:hAnsi="宋体" w:eastAsia="宋体"/>
                <w:bCs/>
                <w:sz w:val="24"/>
                <w:szCs w:val="24"/>
                <w:rPrChange w:id="1416" w:author="Windows 用户" w:date="2023-12-08T08:00:00Z">
                  <w:rPr>
                    <w:del w:id="1417" w:author="Windows 用户" w:date="2023-12-15T18:13:00Z"/>
                    <w:rFonts w:ascii="微软雅黑" w:hAnsi="微软雅黑" w:eastAsia="微软雅黑"/>
                    <w:bCs/>
                    <w:sz w:val="22"/>
                    <w:szCs w:val="22"/>
                  </w:rPr>
                </w:rPrChange>
              </w:rPr>
              <w:pPrChange w:id="1414" w:author="WPS_1678420549 [2]" w:date="2023-12-14T09:05:00Z">
                <w:pPr>
                  <w:spacing w:after="100" w:line="259" w:lineRule="auto"/>
                  <w:ind w:left="440"/>
                  <w:jc w:val="center"/>
                </w:pPr>
              </w:pPrChange>
            </w:pPr>
            <w:del w:id="1418" w:author="Windows 用户" w:date="2023-12-15T18:13:00Z">
              <w:r>
                <w:rPr>
                  <w:rFonts w:hint="eastAsia" w:ascii="宋体" w:hAnsi="宋体" w:eastAsia="宋体" w:cs="宋体"/>
                  <w:bCs/>
                  <w:sz w:val="24"/>
                  <w:szCs w:val="24"/>
                  <w:rPrChange w:id="1419" w:author="Windows 用户" w:date="2023-12-08T08:00:00Z">
                    <w:rPr>
                      <w:rFonts w:hint="eastAsia" w:ascii="微软雅黑" w:hAnsi="微软雅黑" w:eastAsia="微软雅黑" w:cs="宋体"/>
                      <w:bCs/>
                    </w:rPr>
                  </w:rPrChange>
                </w:rPr>
                <w:delText>数量</w:delText>
              </w:r>
            </w:del>
          </w:p>
        </w:tc>
        <w:tc>
          <w:tcPr>
            <w:tcW w:w="2172" w:type="dxa"/>
            <w:vAlign w:val="center"/>
          </w:tcPr>
          <w:p>
            <w:pPr>
              <w:spacing w:after="100" w:line="259" w:lineRule="auto"/>
              <w:ind w:left="440"/>
              <w:jc w:val="center"/>
              <w:rPr>
                <w:del w:id="1420" w:author="Windows 用户" w:date="2023-12-15T18:13:00Z"/>
                <w:rFonts w:ascii="宋体" w:hAnsi="宋体" w:eastAsia="宋体"/>
                <w:bCs/>
                <w:sz w:val="24"/>
                <w:szCs w:val="24"/>
                <w:rPrChange w:id="1421" w:author="Windows 用户" w:date="2023-12-08T08:00:00Z">
                  <w:rPr>
                    <w:del w:id="1422" w:author="Windows 用户" w:date="2023-12-15T18:13:00Z"/>
                    <w:rFonts w:ascii="微软雅黑" w:hAnsi="微软雅黑" w:eastAsia="微软雅黑"/>
                    <w:bCs/>
                    <w:sz w:val="22"/>
                    <w:szCs w:val="22"/>
                  </w:rPr>
                </w:rPrChange>
              </w:rPr>
            </w:pPr>
            <w:del w:id="1423" w:author="Windows 用户" w:date="2023-12-15T18:13:00Z">
              <w:r>
                <w:rPr>
                  <w:rFonts w:hint="eastAsia" w:ascii="宋体" w:hAnsi="宋体" w:eastAsia="宋体" w:cs="宋体"/>
                  <w:bCs/>
                  <w:sz w:val="24"/>
                  <w:szCs w:val="24"/>
                  <w:rPrChange w:id="1424" w:author="Windows 用户" w:date="2023-12-08T08:00:00Z">
                    <w:rPr>
                      <w:rFonts w:hint="eastAsia" w:ascii="微软雅黑" w:hAnsi="微软雅黑" w:eastAsia="微软雅黑" w:cs="宋体"/>
                      <w:bCs/>
                    </w:rPr>
                  </w:rPrChange>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del w:id="1425" w:author="Windows 用户" w:date="2023-12-15T18:13:00Z"/>
        </w:trPr>
        <w:tc>
          <w:tcPr>
            <w:tcW w:w="844" w:type="dxa"/>
            <w:vAlign w:val="center"/>
          </w:tcPr>
          <w:p>
            <w:pPr>
              <w:spacing w:after="100" w:line="259" w:lineRule="auto"/>
              <w:ind w:left="440"/>
              <w:jc w:val="center"/>
              <w:rPr>
                <w:del w:id="1426" w:author="Windows 用户" w:date="2023-12-15T18:13:00Z"/>
                <w:rFonts w:ascii="宋体" w:hAnsi="宋体" w:eastAsia="宋体"/>
                <w:bCs/>
                <w:sz w:val="24"/>
                <w:szCs w:val="24"/>
                <w:rPrChange w:id="1427" w:author="Windows 用户" w:date="2023-12-08T08:00:00Z">
                  <w:rPr>
                    <w:del w:id="1428" w:author="Windows 用户" w:date="2023-12-15T18:13:00Z"/>
                    <w:rFonts w:ascii="微软雅黑" w:hAnsi="微软雅黑" w:eastAsia="微软雅黑"/>
                    <w:bCs/>
                    <w:sz w:val="22"/>
                    <w:szCs w:val="22"/>
                  </w:rPr>
                </w:rPrChange>
              </w:rPr>
            </w:pPr>
            <w:del w:id="1429" w:author="Windows 用户" w:date="2023-12-15T18:13:00Z">
              <w:r>
                <w:rPr>
                  <w:rFonts w:ascii="宋体" w:hAnsi="宋体" w:eastAsia="宋体"/>
                  <w:bCs/>
                  <w:sz w:val="24"/>
                  <w:szCs w:val="24"/>
                  <w:rPrChange w:id="1430" w:author="Windows 用户" w:date="2023-12-08T08:00:00Z">
                    <w:rPr>
                      <w:rFonts w:ascii="微软雅黑" w:hAnsi="微软雅黑" w:eastAsia="微软雅黑"/>
                      <w:bCs/>
                    </w:rPr>
                  </w:rPrChange>
                </w:rPr>
                <w:delText>1</w:delText>
              </w:r>
            </w:del>
          </w:p>
        </w:tc>
        <w:tc>
          <w:tcPr>
            <w:tcW w:w="3072" w:type="dxa"/>
            <w:vAlign w:val="center"/>
          </w:tcPr>
          <w:p>
            <w:pPr>
              <w:spacing w:after="100" w:line="264" w:lineRule="auto"/>
              <w:ind w:left="440"/>
              <w:jc w:val="center"/>
              <w:rPr>
                <w:del w:id="1431" w:author="Windows 用户" w:date="2023-12-15T18:13:00Z"/>
                <w:rFonts w:ascii="宋体" w:hAnsi="宋体" w:eastAsia="宋体"/>
                <w:bCs/>
                <w:sz w:val="24"/>
                <w:szCs w:val="24"/>
                <w:rPrChange w:id="1432" w:author="Windows 用户" w:date="2023-12-08T08:00:00Z">
                  <w:rPr>
                    <w:del w:id="1433" w:author="Windows 用户" w:date="2023-12-15T18:13:00Z"/>
                    <w:rFonts w:ascii="微软雅黑" w:hAnsi="微软雅黑" w:eastAsia="微软雅黑"/>
                    <w:bCs/>
                    <w:sz w:val="22"/>
                    <w:szCs w:val="22"/>
                  </w:rPr>
                </w:rPrChange>
              </w:rPr>
            </w:pPr>
            <w:del w:id="1434" w:author="Windows 用户" w:date="2023-12-15T18:13:00Z">
              <w:r>
                <w:rPr>
                  <w:rFonts w:ascii="宋体" w:hAnsi="宋体" w:eastAsia="宋体"/>
                  <w:bCs/>
                  <w:sz w:val="24"/>
                  <w:szCs w:val="24"/>
                  <w:rPrChange w:id="1435" w:author="Windows 用户" w:date="2023-12-08T08:00:00Z">
                    <w:rPr>
                      <w:rFonts w:ascii="微软雅黑" w:hAnsi="微软雅黑" w:eastAsia="微软雅黑"/>
                      <w:bCs/>
                    </w:rPr>
                  </w:rPrChange>
                </w:rPr>
                <w:delText>样品准备单元</w:delText>
              </w:r>
            </w:del>
          </w:p>
        </w:tc>
        <w:tc>
          <w:tcPr>
            <w:tcW w:w="1182" w:type="dxa"/>
            <w:vAlign w:val="center"/>
          </w:tcPr>
          <w:p>
            <w:pPr>
              <w:keepNext/>
              <w:keepLines/>
              <w:spacing w:before="340" w:after="330" w:line="264" w:lineRule="auto"/>
              <w:jc w:val="center"/>
              <w:outlineLvl w:val="0"/>
              <w:rPr>
                <w:del w:id="1436" w:author="Windows 用户" w:date="2023-12-15T18:13:00Z"/>
                <w:rFonts w:ascii="宋体" w:hAnsi="宋体" w:eastAsia="宋体"/>
                <w:b w:val="0"/>
                <w:bCs/>
                <w:sz w:val="24"/>
                <w:szCs w:val="24"/>
                <w:rPrChange w:id="1437" w:author="Windows 用户" w:date="2023-12-08T08:00:00Z">
                  <w:rPr>
                    <w:del w:id="1438" w:author="Windows 用户" w:date="2023-12-15T18:13:00Z"/>
                    <w:rFonts w:ascii="微软雅黑" w:hAnsi="微软雅黑" w:eastAsia="微软雅黑"/>
                    <w:b/>
                    <w:bCs/>
                    <w:sz w:val="44"/>
                    <w:szCs w:val="44"/>
                  </w:rPr>
                </w:rPrChange>
              </w:rPr>
            </w:pPr>
          </w:p>
        </w:tc>
        <w:tc>
          <w:tcPr>
            <w:tcW w:w="709" w:type="dxa"/>
            <w:vAlign w:val="center"/>
          </w:tcPr>
          <w:p>
            <w:pPr>
              <w:spacing w:line="264" w:lineRule="auto"/>
              <w:jc w:val="center"/>
              <w:rPr>
                <w:del w:id="1439" w:author="Windows 用户" w:date="2023-12-15T18:13:00Z"/>
                <w:rFonts w:ascii="宋体" w:hAnsi="宋体" w:eastAsia="宋体"/>
                <w:bCs/>
                <w:sz w:val="24"/>
                <w:szCs w:val="24"/>
                <w:rPrChange w:id="1440" w:author="Windows 用户" w:date="2023-12-08T08:00:00Z">
                  <w:rPr>
                    <w:del w:id="1441" w:author="Windows 用户" w:date="2023-12-15T18:13:00Z"/>
                    <w:rFonts w:ascii="微软雅黑" w:hAnsi="微软雅黑" w:eastAsia="微软雅黑"/>
                    <w:bCs/>
                  </w:rPr>
                </w:rPrChange>
              </w:rPr>
            </w:pPr>
            <w:del w:id="1442" w:author="Windows 用户" w:date="2023-12-15T18:13:00Z">
              <w:r>
                <w:rPr>
                  <w:rFonts w:ascii="宋体" w:hAnsi="宋体" w:eastAsia="宋体"/>
                  <w:bCs/>
                  <w:sz w:val="24"/>
                  <w:szCs w:val="24"/>
                  <w:rPrChange w:id="1443" w:author="Windows 用户" w:date="2023-12-08T08:00:00Z">
                    <w:rPr>
                      <w:rFonts w:ascii="微软雅黑" w:hAnsi="微软雅黑" w:eastAsia="微软雅黑"/>
                      <w:bCs/>
                    </w:rPr>
                  </w:rPrChange>
                </w:rPr>
                <w:delText>套</w:delText>
              </w:r>
            </w:del>
          </w:p>
        </w:tc>
        <w:tc>
          <w:tcPr>
            <w:tcW w:w="1134" w:type="dxa"/>
            <w:vAlign w:val="center"/>
          </w:tcPr>
          <w:p>
            <w:pPr>
              <w:spacing w:line="264" w:lineRule="auto"/>
              <w:jc w:val="center"/>
              <w:rPr>
                <w:del w:id="1444" w:author="Windows 用户" w:date="2023-12-15T18:13:00Z"/>
                <w:rFonts w:ascii="宋体" w:hAnsi="宋体" w:eastAsia="宋体"/>
                <w:bCs/>
                <w:sz w:val="24"/>
                <w:szCs w:val="24"/>
                <w:rPrChange w:id="1445" w:author="Windows 用户" w:date="2023-12-08T08:00:00Z">
                  <w:rPr>
                    <w:del w:id="1446" w:author="Windows 用户" w:date="2023-12-15T18:13:00Z"/>
                    <w:rFonts w:ascii="微软雅黑" w:hAnsi="微软雅黑" w:eastAsia="微软雅黑"/>
                    <w:bCs/>
                  </w:rPr>
                </w:rPrChange>
              </w:rPr>
            </w:pPr>
            <w:del w:id="1447" w:author="Windows 用户" w:date="2023-12-15T18:13:00Z">
              <w:r>
                <w:rPr>
                  <w:rFonts w:ascii="宋体" w:hAnsi="宋体" w:eastAsia="宋体"/>
                  <w:bCs/>
                  <w:sz w:val="24"/>
                  <w:szCs w:val="24"/>
                  <w:rPrChange w:id="1448" w:author="Windows 用户" w:date="2023-12-08T08:00:00Z">
                    <w:rPr>
                      <w:rFonts w:ascii="微软雅黑" w:hAnsi="微软雅黑" w:eastAsia="微软雅黑"/>
                      <w:bCs/>
                    </w:rPr>
                  </w:rPrChange>
                </w:rPr>
                <w:delText>1</w:delText>
              </w:r>
            </w:del>
          </w:p>
        </w:tc>
        <w:tc>
          <w:tcPr>
            <w:tcW w:w="2172" w:type="dxa"/>
            <w:vAlign w:val="center"/>
          </w:tcPr>
          <w:p>
            <w:pPr>
              <w:spacing w:line="264" w:lineRule="auto"/>
              <w:jc w:val="center"/>
              <w:rPr>
                <w:del w:id="1449" w:author="Windows 用户" w:date="2023-12-15T18:13:00Z"/>
                <w:rFonts w:ascii="宋体" w:hAnsi="宋体" w:eastAsia="宋体"/>
                <w:bCs/>
                <w:sz w:val="24"/>
                <w:szCs w:val="24"/>
                <w:rPrChange w:id="1450" w:author="Windows 用户" w:date="2023-12-08T08:00:00Z">
                  <w:rPr>
                    <w:del w:id="1451" w:author="Windows 用户" w:date="2023-12-15T18:13:00Z"/>
                    <w:rFonts w:ascii="微软雅黑" w:hAnsi="微软雅黑" w:eastAsia="微软雅黑"/>
                    <w:bCs/>
                  </w:rPr>
                </w:rPrChange>
              </w:rPr>
            </w:pPr>
            <w:del w:id="1452" w:author="Windows 用户" w:date="2023-12-15T18:13:00Z">
              <w:r>
                <w:rPr>
                  <w:rFonts w:hint="eastAsia" w:ascii="宋体" w:hAnsi="宋体" w:eastAsia="宋体"/>
                  <w:bCs/>
                  <w:sz w:val="24"/>
                  <w:szCs w:val="24"/>
                  <w:rPrChange w:id="1453" w:author="Windows 用户" w:date="2023-12-08T08:00:00Z">
                    <w:rPr>
                      <w:rFonts w:hint="eastAsia" w:ascii="微软雅黑" w:hAnsi="微软雅黑" w:eastAsia="微软雅黑"/>
                      <w:bCs/>
                    </w:rPr>
                  </w:rPrChange>
                </w:rPr>
                <w:delText>样品等待区域的工位数不少于</w:delText>
              </w:r>
            </w:del>
            <w:del w:id="1454" w:author="Windows 用户" w:date="2023-12-15T18:13:00Z">
              <w:r>
                <w:rPr>
                  <w:rFonts w:ascii="宋体" w:hAnsi="宋体" w:eastAsia="宋体"/>
                  <w:bCs/>
                  <w:sz w:val="24"/>
                  <w:szCs w:val="24"/>
                  <w:rPrChange w:id="1455" w:author="Windows 用户" w:date="2023-12-08T08:00:00Z">
                    <w:rPr>
                      <w:rFonts w:ascii="微软雅黑" w:hAnsi="微软雅黑" w:eastAsia="微软雅黑"/>
                      <w:bCs/>
                    </w:rPr>
                  </w:rPrChange>
                </w:rPr>
                <w:delText>36个</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del w:id="1456" w:author="Windows 用户" w:date="2023-12-15T18:13:00Z"/>
        </w:trPr>
        <w:tc>
          <w:tcPr>
            <w:tcW w:w="844" w:type="dxa"/>
            <w:vAlign w:val="center"/>
          </w:tcPr>
          <w:p>
            <w:pPr>
              <w:jc w:val="center"/>
              <w:rPr>
                <w:del w:id="1457" w:author="Windows 用户" w:date="2023-12-15T18:13:00Z"/>
                <w:rFonts w:ascii="宋体" w:hAnsi="宋体" w:eastAsia="宋体"/>
                <w:bCs/>
                <w:sz w:val="24"/>
                <w:szCs w:val="24"/>
                <w:rPrChange w:id="1458" w:author="Windows 用户" w:date="2023-12-08T08:00:00Z">
                  <w:rPr>
                    <w:del w:id="1459" w:author="Windows 用户" w:date="2023-12-15T18:13:00Z"/>
                    <w:rFonts w:ascii="微软雅黑" w:hAnsi="微软雅黑" w:eastAsia="微软雅黑"/>
                    <w:bCs/>
                  </w:rPr>
                </w:rPrChange>
              </w:rPr>
            </w:pPr>
            <w:del w:id="1460" w:author="Windows 用户" w:date="2023-12-15T18:13:00Z">
              <w:r>
                <w:rPr>
                  <w:rFonts w:ascii="宋体" w:hAnsi="宋体" w:eastAsia="宋体"/>
                  <w:bCs/>
                  <w:sz w:val="24"/>
                  <w:szCs w:val="24"/>
                  <w:rPrChange w:id="1461" w:author="Windows 用户" w:date="2023-12-08T08:00:00Z">
                    <w:rPr>
                      <w:rFonts w:ascii="微软雅黑" w:hAnsi="微软雅黑" w:eastAsia="微软雅黑"/>
                      <w:bCs/>
                    </w:rPr>
                  </w:rPrChange>
                </w:rPr>
                <w:delText>2</w:delText>
              </w:r>
            </w:del>
          </w:p>
        </w:tc>
        <w:tc>
          <w:tcPr>
            <w:tcW w:w="3072" w:type="dxa"/>
            <w:vAlign w:val="center"/>
          </w:tcPr>
          <w:p>
            <w:pPr>
              <w:spacing w:line="264" w:lineRule="auto"/>
              <w:jc w:val="center"/>
              <w:rPr>
                <w:del w:id="1462" w:author="Windows 用户" w:date="2023-12-15T18:13:00Z"/>
                <w:rFonts w:ascii="宋体" w:hAnsi="宋体" w:eastAsia="宋体"/>
                <w:bCs/>
                <w:sz w:val="24"/>
                <w:szCs w:val="24"/>
                <w:rPrChange w:id="1463" w:author="Windows 用户" w:date="2023-12-08T08:00:00Z">
                  <w:rPr>
                    <w:del w:id="1464" w:author="Windows 用户" w:date="2023-12-15T18:13:00Z"/>
                    <w:rFonts w:ascii="微软雅黑" w:hAnsi="微软雅黑" w:eastAsia="微软雅黑"/>
                    <w:bCs/>
                  </w:rPr>
                </w:rPrChange>
              </w:rPr>
            </w:pPr>
            <w:del w:id="1465" w:author="Windows 用户" w:date="2023-12-15T18:13:00Z">
              <w:r>
                <w:rPr>
                  <w:rFonts w:ascii="宋体" w:hAnsi="宋体" w:eastAsia="宋体"/>
                  <w:bCs/>
                  <w:sz w:val="24"/>
                  <w:szCs w:val="24"/>
                  <w:rPrChange w:id="1466" w:author="Windows 用户" w:date="2023-12-08T08:00:00Z">
                    <w:rPr>
                      <w:rFonts w:ascii="微软雅黑" w:hAnsi="微软雅黑" w:eastAsia="微软雅黑"/>
                      <w:bCs/>
                    </w:rPr>
                  </w:rPrChange>
                </w:rPr>
                <w:delText>样品称量单元</w:delText>
              </w:r>
            </w:del>
          </w:p>
        </w:tc>
        <w:tc>
          <w:tcPr>
            <w:tcW w:w="1182" w:type="dxa"/>
            <w:vAlign w:val="center"/>
          </w:tcPr>
          <w:p>
            <w:pPr>
              <w:keepNext/>
              <w:keepLines/>
              <w:spacing w:before="340" w:after="330" w:line="264" w:lineRule="auto"/>
              <w:jc w:val="center"/>
              <w:outlineLvl w:val="0"/>
              <w:rPr>
                <w:del w:id="1467" w:author="Windows 用户" w:date="2023-12-15T18:13:00Z"/>
                <w:rFonts w:ascii="宋体" w:hAnsi="宋体" w:eastAsia="宋体"/>
                <w:b w:val="0"/>
                <w:bCs/>
                <w:sz w:val="24"/>
                <w:szCs w:val="24"/>
                <w:rPrChange w:id="1468" w:author="Windows 用户" w:date="2023-12-08T08:00:00Z">
                  <w:rPr>
                    <w:del w:id="1469" w:author="Windows 用户" w:date="2023-12-15T18:13:00Z"/>
                    <w:rFonts w:ascii="微软雅黑" w:hAnsi="微软雅黑" w:eastAsia="微软雅黑"/>
                    <w:b/>
                    <w:bCs/>
                    <w:sz w:val="44"/>
                    <w:szCs w:val="44"/>
                  </w:rPr>
                </w:rPrChange>
              </w:rPr>
            </w:pPr>
          </w:p>
        </w:tc>
        <w:tc>
          <w:tcPr>
            <w:tcW w:w="709" w:type="dxa"/>
            <w:vAlign w:val="center"/>
          </w:tcPr>
          <w:p>
            <w:pPr>
              <w:spacing w:line="264" w:lineRule="auto"/>
              <w:jc w:val="center"/>
              <w:rPr>
                <w:del w:id="1470" w:author="Windows 用户" w:date="2023-12-15T18:13:00Z"/>
                <w:rFonts w:ascii="宋体" w:hAnsi="宋体" w:eastAsia="宋体"/>
                <w:bCs/>
                <w:sz w:val="24"/>
                <w:szCs w:val="24"/>
                <w:rPrChange w:id="1471" w:author="Windows 用户" w:date="2023-12-08T08:00:00Z">
                  <w:rPr>
                    <w:del w:id="1472" w:author="Windows 用户" w:date="2023-12-15T18:13:00Z"/>
                    <w:rFonts w:ascii="微软雅黑" w:hAnsi="微软雅黑" w:eastAsia="微软雅黑"/>
                    <w:bCs/>
                  </w:rPr>
                </w:rPrChange>
              </w:rPr>
            </w:pPr>
            <w:del w:id="1473" w:author="Windows 用户" w:date="2023-12-15T18:13:00Z">
              <w:r>
                <w:rPr>
                  <w:rFonts w:ascii="宋体" w:hAnsi="宋体" w:eastAsia="宋体"/>
                  <w:bCs/>
                  <w:sz w:val="24"/>
                  <w:szCs w:val="24"/>
                  <w:rPrChange w:id="1474" w:author="Windows 用户" w:date="2023-12-08T08:00:00Z">
                    <w:rPr>
                      <w:rFonts w:ascii="微软雅黑" w:hAnsi="微软雅黑" w:eastAsia="微软雅黑"/>
                      <w:bCs/>
                    </w:rPr>
                  </w:rPrChange>
                </w:rPr>
                <w:delText>套</w:delText>
              </w:r>
            </w:del>
          </w:p>
        </w:tc>
        <w:tc>
          <w:tcPr>
            <w:tcW w:w="1134" w:type="dxa"/>
            <w:vAlign w:val="center"/>
          </w:tcPr>
          <w:p>
            <w:pPr>
              <w:spacing w:line="264" w:lineRule="auto"/>
              <w:jc w:val="center"/>
              <w:rPr>
                <w:del w:id="1475" w:author="Windows 用户" w:date="2023-12-15T18:13:00Z"/>
                <w:rFonts w:ascii="宋体" w:hAnsi="宋体" w:eastAsia="宋体"/>
                <w:bCs/>
                <w:sz w:val="24"/>
                <w:szCs w:val="24"/>
                <w:rPrChange w:id="1476" w:author="Windows 用户" w:date="2023-12-08T08:00:00Z">
                  <w:rPr>
                    <w:del w:id="1477" w:author="Windows 用户" w:date="2023-12-15T18:13:00Z"/>
                    <w:rFonts w:ascii="微软雅黑" w:hAnsi="微软雅黑" w:eastAsia="微软雅黑"/>
                    <w:bCs/>
                  </w:rPr>
                </w:rPrChange>
              </w:rPr>
            </w:pPr>
            <w:del w:id="1478" w:author="Windows 用户" w:date="2023-12-15T18:13:00Z">
              <w:r>
                <w:rPr>
                  <w:rFonts w:hint="eastAsia" w:ascii="宋体" w:hAnsi="宋体" w:eastAsia="宋体"/>
                  <w:bCs/>
                  <w:sz w:val="24"/>
                  <w:szCs w:val="24"/>
                  <w:rPrChange w:id="1479" w:author="Windows 用户" w:date="2023-12-08T08:00:00Z">
                    <w:rPr>
                      <w:rFonts w:hint="eastAsia" w:ascii="微软雅黑" w:hAnsi="微软雅黑" w:eastAsia="微软雅黑"/>
                      <w:bCs/>
                    </w:rPr>
                  </w:rPrChange>
                </w:rPr>
                <w:delText>≥</w:delText>
              </w:r>
            </w:del>
            <w:del w:id="1480" w:author="Windows 用户" w:date="2023-12-15T18:13:00Z">
              <w:r>
                <w:rPr>
                  <w:rFonts w:ascii="宋体" w:hAnsi="宋体" w:eastAsia="宋体"/>
                  <w:bCs/>
                  <w:sz w:val="24"/>
                  <w:szCs w:val="24"/>
                  <w:rPrChange w:id="1481" w:author="Windows 用户" w:date="2023-12-08T08:00:00Z">
                    <w:rPr>
                      <w:rFonts w:ascii="微软雅黑" w:hAnsi="微软雅黑" w:eastAsia="微软雅黑"/>
                      <w:bCs/>
                    </w:rPr>
                  </w:rPrChange>
                </w:rPr>
                <w:delText>2</w:delText>
              </w:r>
            </w:del>
          </w:p>
        </w:tc>
        <w:tc>
          <w:tcPr>
            <w:tcW w:w="2172" w:type="dxa"/>
            <w:vAlign w:val="center"/>
          </w:tcPr>
          <w:p>
            <w:pPr>
              <w:keepNext/>
              <w:keepLines/>
              <w:spacing w:before="340" w:after="330" w:line="264" w:lineRule="auto"/>
              <w:jc w:val="center"/>
              <w:outlineLvl w:val="0"/>
              <w:rPr>
                <w:del w:id="1482" w:author="Windows 用户" w:date="2023-12-15T18:13:00Z"/>
                <w:rFonts w:ascii="宋体" w:hAnsi="宋体" w:eastAsia="宋体"/>
                <w:b w:val="0"/>
                <w:bCs/>
                <w:sz w:val="24"/>
                <w:szCs w:val="24"/>
                <w:rPrChange w:id="1483" w:author="Windows 用户" w:date="2023-12-08T08:00:00Z">
                  <w:rPr>
                    <w:del w:id="1484" w:author="Windows 用户" w:date="2023-12-15T18:13:00Z"/>
                    <w:rFonts w:ascii="微软雅黑" w:hAnsi="微软雅黑" w:eastAsia="微软雅黑"/>
                    <w:b/>
                    <w:bCs/>
                    <w:sz w:val="44"/>
                    <w:szCs w:val="4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del w:id="1485" w:author="Windows 用户" w:date="2023-12-15T18:13:00Z"/>
        </w:trPr>
        <w:tc>
          <w:tcPr>
            <w:tcW w:w="844" w:type="dxa"/>
            <w:vAlign w:val="center"/>
          </w:tcPr>
          <w:p>
            <w:pPr>
              <w:jc w:val="center"/>
              <w:rPr>
                <w:del w:id="1486" w:author="Windows 用户" w:date="2023-12-15T18:13:00Z"/>
                <w:rFonts w:ascii="宋体" w:hAnsi="宋体" w:eastAsia="宋体"/>
                <w:bCs/>
                <w:sz w:val="24"/>
                <w:szCs w:val="24"/>
                <w:rPrChange w:id="1487" w:author="Windows 用户" w:date="2023-12-08T08:00:00Z">
                  <w:rPr>
                    <w:del w:id="1488" w:author="Windows 用户" w:date="2023-12-15T18:13:00Z"/>
                    <w:rFonts w:ascii="微软雅黑" w:hAnsi="微软雅黑" w:eastAsia="微软雅黑"/>
                    <w:bCs/>
                  </w:rPr>
                </w:rPrChange>
              </w:rPr>
            </w:pPr>
            <w:del w:id="1489" w:author="Windows 用户" w:date="2023-12-15T18:13:00Z">
              <w:r>
                <w:rPr>
                  <w:rFonts w:ascii="宋体" w:hAnsi="宋体" w:eastAsia="宋体"/>
                  <w:bCs/>
                  <w:sz w:val="24"/>
                  <w:szCs w:val="24"/>
                  <w:rPrChange w:id="1490" w:author="Windows 用户" w:date="2023-12-08T08:00:00Z">
                    <w:rPr>
                      <w:rFonts w:ascii="微软雅黑" w:hAnsi="微软雅黑" w:eastAsia="微软雅黑"/>
                      <w:bCs/>
                    </w:rPr>
                  </w:rPrChange>
                </w:rPr>
                <w:delText>3</w:delText>
              </w:r>
            </w:del>
          </w:p>
        </w:tc>
        <w:tc>
          <w:tcPr>
            <w:tcW w:w="3072" w:type="dxa"/>
            <w:vAlign w:val="center"/>
          </w:tcPr>
          <w:p>
            <w:pPr>
              <w:spacing w:line="264" w:lineRule="auto"/>
              <w:jc w:val="center"/>
              <w:rPr>
                <w:del w:id="1491" w:author="Windows 用户" w:date="2023-12-15T18:13:00Z"/>
                <w:rFonts w:ascii="宋体" w:hAnsi="宋体" w:eastAsia="宋体"/>
                <w:bCs/>
                <w:sz w:val="24"/>
                <w:szCs w:val="24"/>
                <w:rPrChange w:id="1492" w:author="Windows 用户" w:date="2023-12-08T08:00:00Z">
                  <w:rPr>
                    <w:del w:id="1493" w:author="Windows 用户" w:date="2023-12-15T18:13:00Z"/>
                    <w:rFonts w:ascii="微软雅黑" w:hAnsi="微软雅黑" w:eastAsia="微软雅黑"/>
                    <w:bCs/>
                  </w:rPr>
                </w:rPrChange>
              </w:rPr>
            </w:pPr>
            <w:del w:id="1494" w:author="Windows 用户" w:date="2023-12-15T18:13:00Z">
              <w:r>
                <w:rPr>
                  <w:rFonts w:ascii="宋体" w:hAnsi="宋体" w:eastAsia="宋体"/>
                  <w:bCs/>
                  <w:sz w:val="24"/>
                  <w:szCs w:val="24"/>
                  <w:rPrChange w:id="1495" w:author="Windows 用户" w:date="2023-12-08T08:00:00Z">
                    <w:rPr>
                      <w:rFonts w:ascii="微软雅黑" w:hAnsi="微软雅黑" w:eastAsia="微软雅黑"/>
                      <w:bCs/>
                    </w:rPr>
                  </w:rPrChange>
                </w:rPr>
                <w:delText>物料称量仓清洗单元</w:delText>
              </w:r>
            </w:del>
          </w:p>
        </w:tc>
        <w:tc>
          <w:tcPr>
            <w:tcW w:w="1182" w:type="dxa"/>
            <w:vAlign w:val="center"/>
          </w:tcPr>
          <w:p>
            <w:pPr>
              <w:keepNext/>
              <w:keepLines/>
              <w:spacing w:before="340" w:after="330" w:line="264" w:lineRule="auto"/>
              <w:jc w:val="center"/>
              <w:outlineLvl w:val="0"/>
              <w:rPr>
                <w:del w:id="1496" w:author="Windows 用户" w:date="2023-12-15T18:13:00Z"/>
                <w:rFonts w:ascii="宋体" w:hAnsi="宋体" w:eastAsia="宋体"/>
                <w:b w:val="0"/>
                <w:bCs/>
                <w:sz w:val="24"/>
                <w:szCs w:val="24"/>
                <w:rPrChange w:id="1497" w:author="Windows 用户" w:date="2023-12-08T08:00:00Z">
                  <w:rPr>
                    <w:del w:id="1498" w:author="Windows 用户" w:date="2023-12-15T18:13:00Z"/>
                    <w:rFonts w:ascii="微软雅黑" w:hAnsi="微软雅黑" w:eastAsia="微软雅黑"/>
                    <w:b/>
                    <w:bCs/>
                    <w:sz w:val="44"/>
                    <w:szCs w:val="44"/>
                  </w:rPr>
                </w:rPrChange>
              </w:rPr>
            </w:pPr>
          </w:p>
        </w:tc>
        <w:tc>
          <w:tcPr>
            <w:tcW w:w="709" w:type="dxa"/>
            <w:vAlign w:val="center"/>
          </w:tcPr>
          <w:p>
            <w:pPr>
              <w:spacing w:line="264" w:lineRule="auto"/>
              <w:jc w:val="center"/>
              <w:rPr>
                <w:del w:id="1499" w:author="Windows 用户" w:date="2023-12-15T18:13:00Z"/>
                <w:rFonts w:ascii="宋体" w:hAnsi="宋体" w:eastAsia="宋体"/>
                <w:bCs/>
                <w:sz w:val="24"/>
                <w:szCs w:val="24"/>
                <w:rPrChange w:id="1500" w:author="Windows 用户" w:date="2023-12-08T08:00:00Z">
                  <w:rPr>
                    <w:del w:id="1501" w:author="Windows 用户" w:date="2023-12-15T18:13:00Z"/>
                    <w:rFonts w:ascii="微软雅黑" w:hAnsi="微软雅黑" w:eastAsia="微软雅黑"/>
                    <w:bCs/>
                  </w:rPr>
                </w:rPrChange>
              </w:rPr>
            </w:pPr>
            <w:del w:id="1502" w:author="Windows 用户" w:date="2023-12-15T18:13:00Z">
              <w:r>
                <w:rPr>
                  <w:rFonts w:ascii="宋体" w:hAnsi="宋体" w:eastAsia="宋体"/>
                  <w:bCs/>
                  <w:sz w:val="24"/>
                  <w:szCs w:val="24"/>
                  <w:rPrChange w:id="1503" w:author="Windows 用户" w:date="2023-12-08T08:00:00Z">
                    <w:rPr>
                      <w:rFonts w:ascii="微软雅黑" w:hAnsi="微软雅黑" w:eastAsia="微软雅黑"/>
                      <w:bCs/>
                    </w:rPr>
                  </w:rPrChange>
                </w:rPr>
                <w:delText>套</w:delText>
              </w:r>
            </w:del>
          </w:p>
        </w:tc>
        <w:tc>
          <w:tcPr>
            <w:tcW w:w="1134" w:type="dxa"/>
            <w:vAlign w:val="center"/>
          </w:tcPr>
          <w:p>
            <w:pPr>
              <w:spacing w:line="264" w:lineRule="auto"/>
              <w:jc w:val="center"/>
              <w:rPr>
                <w:del w:id="1504" w:author="Windows 用户" w:date="2023-12-15T18:13:00Z"/>
                <w:rFonts w:ascii="宋体" w:hAnsi="宋体" w:eastAsia="宋体"/>
                <w:bCs/>
                <w:sz w:val="24"/>
                <w:szCs w:val="24"/>
                <w:rPrChange w:id="1505" w:author="Windows 用户" w:date="2023-12-08T08:00:00Z">
                  <w:rPr>
                    <w:del w:id="1506" w:author="Windows 用户" w:date="2023-12-15T18:13:00Z"/>
                    <w:rFonts w:ascii="微软雅黑" w:hAnsi="微软雅黑" w:eastAsia="微软雅黑"/>
                    <w:bCs/>
                  </w:rPr>
                </w:rPrChange>
              </w:rPr>
            </w:pPr>
            <w:del w:id="1507" w:author="Windows 用户" w:date="2023-12-15T18:13:00Z">
              <w:r>
                <w:rPr>
                  <w:rFonts w:ascii="宋体" w:hAnsi="宋体" w:eastAsia="宋体"/>
                  <w:bCs/>
                  <w:sz w:val="24"/>
                  <w:szCs w:val="24"/>
                  <w:rPrChange w:id="1508" w:author="Windows 用户" w:date="2023-12-08T08:00:00Z">
                    <w:rPr>
                      <w:rFonts w:ascii="微软雅黑" w:hAnsi="微软雅黑" w:eastAsia="微软雅黑"/>
                      <w:bCs/>
                    </w:rPr>
                  </w:rPrChange>
                </w:rPr>
                <w:delText>1</w:delText>
              </w:r>
            </w:del>
          </w:p>
        </w:tc>
        <w:tc>
          <w:tcPr>
            <w:tcW w:w="2172" w:type="dxa"/>
            <w:vAlign w:val="center"/>
          </w:tcPr>
          <w:p>
            <w:pPr>
              <w:keepNext/>
              <w:keepLines/>
              <w:spacing w:before="340" w:after="330" w:line="264" w:lineRule="auto"/>
              <w:jc w:val="center"/>
              <w:outlineLvl w:val="0"/>
              <w:rPr>
                <w:del w:id="1509" w:author="Windows 用户" w:date="2023-12-15T18:13:00Z"/>
                <w:rFonts w:ascii="宋体" w:hAnsi="宋体" w:eastAsia="宋体"/>
                <w:b w:val="0"/>
                <w:bCs/>
                <w:sz w:val="24"/>
                <w:szCs w:val="24"/>
                <w:rPrChange w:id="1510" w:author="Windows 用户" w:date="2023-12-08T08:00:00Z">
                  <w:rPr>
                    <w:del w:id="1511" w:author="Windows 用户" w:date="2023-12-15T18:13:00Z"/>
                    <w:rFonts w:ascii="微软雅黑" w:hAnsi="微软雅黑" w:eastAsia="微软雅黑"/>
                    <w:b/>
                    <w:bCs/>
                    <w:sz w:val="44"/>
                    <w:szCs w:val="4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del w:id="1512" w:author="Windows 用户" w:date="2023-12-15T18:13:00Z"/>
        </w:trPr>
        <w:tc>
          <w:tcPr>
            <w:tcW w:w="844" w:type="dxa"/>
            <w:vAlign w:val="center"/>
          </w:tcPr>
          <w:p>
            <w:pPr>
              <w:jc w:val="center"/>
              <w:rPr>
                <w:del w:id="1513" w:author="Windows 用户" w:date="2023-12-15T18:13:00Z"/>
                <w:rFonts w:ascii="宋体" w:hAnsi="宋体" w:eastAsia="宋体"/>
                <w:bCs/>
                <w:sz w:val="24"/>
                <w:szCs w:val="24"/>
                <w:rPrChange w:id="1514" w:author="Windows 用户" w:date="2023-12-08T08:00:00Z">
                  <w:rPr>
                    <w:del w:id="1515" w:author="Windows 用户" w:date="2023-12-15T18:13:00Z"/>
                    <w:rFonts w:ascii="微软雅黑" w:hAnsi="微软雅黑" w:eastAsia="微软雅黑"/>
                    <w:bCs/>
                  </w:rPr>
                </w:rPrChange>
              </w:rPr>
            </w:pPr>
            <w:del w:id="1516" w:author="Windows 用户" w:date="2023-12-15T18:13:00Z">
              <w:r>
                <w:rPr>
                  <w:rFonts w:ascii="宋体" w:hAnsi="宋体" w:eastAsia="宋体"/>
                  <w:bCs/>
                  <w:sz w:val="24"/>
                  <w:szCs w:val="24"/>
                  <w:rPrChange w:id="1517" w:author="Windows 用户" w:date="2023-12-08T08:00:00Z">
                    <w:rPr>
                      <w:rFonts w:ascii="微软雅黑" w:hAnsi="微软雅黑" w:eastAsia="微软雅黑"/>
                      <w:bCs/>
                    </w:rPr>
                  </w:rPrChange>
                </w:rPr>
                <w:delText>4</w:delText>
              </w:r>
            </w:del>
          </w:p>
        </w:tc>
        <w:tc>
          <w:tcPr>
            <w:tcW w:w="3072" w:type="dxa"/>
            <w:vAlign w:val="center"/>
          </w:tcPr>
          <w:p>
            <w:pPr>
              <w:spacing w:line="264" w:lineRule="auto"/>
              <w:jc w:val="center"/>
              <w:rPr>
                <w:del w:id="1518" w:author="Windows 用户" w:date="2023-12-15T18:13:00Z"/>
                <w:rFonts w:ascii="宋体" w:hAnsi="宋体" w:eastAsia="宋体"/>
                <w:bCs/>
                <w:sz w:val="24"/>
                <w:szCs w:val="24"/>
                <w:rPrChange w:id="1519" w:author="Windows 用户" w:date="2023-12-08T08:00:00Z">
                  <w:rPr>
                    <w:del w:id="1520" w:author="Windows 用户" w:date="2023-12-15T18:13:00Z"/>
                    <w:rFonts w:ascii="微软雅黑" w:hAnsi="微软雅黑" w:eastAsia="微软雅黑"/>
                    <w:bCs/>
                  </w:rPr>
                </w:rPrChange>
              </w:rPr>
            </w:pPr>
            <w:del w:id="1521" w:author="Windows 用户" w:date="2023-12-15T18:13:00Z">
              <w:r>
                <w:rPr>
                  <w:rFonts w:ascii="宋体" w:hAnsi="宋体" w:eastAsia="宋体"/>
                  <w:bCs/>
                  <w:sz w:val="24"/>
                  <w:szCs w:val="24"/>
                  <w:rPrChange w:id="1522" w:author="Windows 用户" w:date="2023-12-08T08:00:00Z">
                    <w:rPr>
                      <w:rFonts w:ascii="微软雅黑" w:hAnsi="微软雅黑" w:eastAsia="微软雅黑"/>
                      <w:bCs/>
                    </w:rPr>
                  </w:rPrChange>
                </w:rPr>
                <w:delText>全自动助熔剂称量单元</w:delText>
              </w:r>
            </w:del>
          </w:p>
        </w:tc>
        <w:tc>
          <w:tcPr>
            <w:tcW w:w="1182" w:type="dxa"/>
            <w:vAlign w:val="center"/>
          </w:tcPr>
          <w:p>
            <w:pPr>
              <w:keepNext/>
              <w:keepLines/>
              <w:spacing w:before="340" w:after="330" w:line="264" w:lineRule="auto"/>
              <w:jc w:val="center"/>
              <w:outlineLvl w:val="0"/>
              <w:rPr>
                <w:del w:id="1523" w:author="Windows 用户" w:date="2023-12-15T18:13:00Z"/>
                <w:rFonts w:ascii="宋体" w:hAnsi="宋体" w:eastAsia="宋体"/>
                <w:b w:val="0"/>
                <w:bCs/>
                <w:sz w:val="24"/>
                <w:szCs w:val="24"/>
                <w:rPrChange w:id="1524" w:author="Windows 用户" w:date="2023-12-08T08:00:00Z">
                  <w:rPr>
                    <w:del w:id="1525" w:author="Windows 用户" w:date="2023-12-15T18:13:00Z"/>
                    <w:rFonts w:ascii="微软雅黑" w:hAnsi="微软雅黑" w:eastAsia="微软雅黑"/>
                    <w:b/>
                    <w:bCs/>
                    <w:sz w:val="44"/>
                    <w:szCs w:val="44"/>
                  </w:rPr>
                </w:rPrChange>
              </w:rPr>
            </w:pPr>
          </w:p>
        </w:tc>
        <w:tc>
          <w:tcPr>
            <w:tcW w:w="709" w:type="dxa"/>
            <w:vAlign w:val="center"/>
          </w:tcPr>
          <w:p>
            <w:pPr>
              <w:spacing w:line="264" w:lineRule="auto"/>
              <w:jc w:val="center"/>
              <w:rPr>
                <w:del w:id="1526" w:author="Windows 用户" w:date="2023-12-15T18:13:00Z"/>
                <w:rFonts w:ascii="宋体" w:hAnsi="宋体" w:eastAsia="宋体"/>
                <w:bCs/>
                <w:sz w:val="24"/>
                <w:szCs w:val="24"/>
                <w:rPrChange w:id="1527" w:author="Windows 用户" w:date="2023-12-08T08:00:00Z">
                  <w:rPr>
                    <w:del w:id="1528" w:author="Windows 用户" w:date="2023-12-15T18:13:00Z"/>
                    <w:rFonts w:ascii="微软雅黑" w:hAnsi="微软雅黑" w:eastAsia="微软雅黑"/>
                    <w:bCs/>
                  </w:rPr>
                </w:rPrChange>
              </w:rPr>
            </w:pPr>
            <w:del w:id="1529" w:author="Windows 用户" w:date="2023-12-15T18:13:00Z">
              <w:r>
                <w:rPr>
                  <w:rFonts w:ascii="宋体" w:hAnsi="宋体" w:eastAsia="宋体"/>
                  <w:bCs/>
                  <w:sz w:val="24"/>
                  <w:szCs w:val="24"/>
                  <w:rPrChange w:id="1530" w:author="Windows 用户" w:date="2023-12-08T08:00:00Z">
                    <w:rPr>
                      <w:rFonts w:ascii="微软雅黑" w:hAnsi="微软雅黑" w:eastAsia="微软雅黑"/>
                      <w:bCs/>
                    </w:rPr>
                  </w:rPrChange>
                </w:rPr>
                <w:delText>套</w:delText>
              </w:r>
            </w:del>
          </w:p>
        </w:tc>
        <w:tc>
          <w:tcPr>
            <w:tcW w:w="1134" w:type="dxa"/>
            <w:vAlign w:val="center"/>
          </w:tcPr>
          <w:p>
            <w:pPr>
              <w:spacing w:line="264" w:lineRule="auto"/>
              <w:jc w:val="center"/>
              <w:rPr>
                <w:del w:id="1531" w:author="Windows 用户" w:date="2023-12-15T18:13:00Z"/>
                <w:rFonts w:ascii="宋体" w:hAnsi="宋体" w:eastAsia="宋体"/>
                <w:bCs/>
                <w:sz w:val="24"/>
                <w:szCs w:val="24"/>
                <w:rPrChange w:id="1532" w:author="Windows 用户" w:date="2023-12-08T08:00:00Z">
                  <w:rPr>
                    <w:del w:id="1533" w:author="Windows 用户" w:date="2023-12-15T18:13:00Z"/>
                    <w:rFonts w:ascii="微软雅黑" w:hAnsi="微软雅黑" w:eastAsia="微软雅黑"/>
                    <w:bCs/>
                  </w:rPr>
                </w:rPrChange>
              </w:rPr>
            </w:pPr>
            <w:del w:id="1534" w:author="Windows 用户" w:date="2023-12-15T18:13:00Z">
              <w:r>
                <w:rPr>
                  <w:rFonts w:hint="eastAsia" w:ascii="宋体" w:hAnsi="宋体" w:eastAsia="宋体"/>
                  <w:bCs/>
                  <w:sz w:val="24"/>
                  <w:szCs w:val="24"/>
                  <w:rPrChange w:id="1535" w:author="Windows 用户" w:date="2023-12-08T08:00:00Z">
                    <w:rPr>
                      <w:rFonts w:hint="eastAsia" w:ascii="微软雅黑" w:hAnsi="微软雅黑" w:eastAsia="微软雅黑"/>
                      <w:bCs/>
                    </w:rPr>
                  </w:rPrChange>
                </w:rPr>
                <w:delText>≥</w:delText>
              </w:r>
            </w:del>
            <w:del w:id="1536" w:author="Windows 用户" w:date="2023-12-15T18:13:00Z">
              <w:r>
                <w:rPr>
                  <w:rFonts w:ascii="宋体" w:hAnsi="宋体" w:eastAsia="宋体"/>
                  <w:bCs/>
                  <w:sz w:val="24"/>
                  <w:szCs w:val="24"/>
                  <w:rPrChange w:id="1537" w:author="Windows 用户" w:date="2023-12-08T08:00:00Z">
                    <w:rPr>
                      <w:rFonts w:ascii="微软雅黑" w:hAnsi="微软雅黑" w:eastAsia="微软雅黑"/>
                      <w:bCs/>
                    </w:rPr>
                  </w:rPrChange>
                </w:rPr>
                <w:delText>2</w:delText>
              </w:r>
            </w:del>
          </w:p>
        </w:tc>
        <w:tc>
          <w:tcPr>
            <w:tcW w:w="2172" w:type="dxa"/>
            <w:vAlign w:val="center"/>
          </w:tcPr>
          <w:p>
            <w:pPr>
              <w:spacing w:line="264" w:lineRule="auto"/>
              <w:jc w:val="center"/>
              <w:rPr>
                <w:del w:id="1538" w:author="Windows 用户" w:date="2023-12-15T18:13:00Z"/>
                <w:rFonts w:ascii="宋体" w:hAnsi="宋体" w:eastAsia="宋体"/>
                <w:bCs/>
                <w:sz w:val="24"/>
                <w:szCs w:val="24"/>
                <w:rPrChange w:id="1539" w:author="Windows 用户" w:date="2023-12-08T08:00:00Z">
                  <w:rPr>
                    <w:del w:id="1540" w:author="Windows 用户" w:date="2023-12-15T18:13:00Z"/>
                    <w:rFonts w:ascii="微软雅黑" w:hAnsi="微软雅黑" w:eastAsia="微软雅黑"/>
                    <w:bCs/>
                  </w:rPr>
                </w:rPrChange>
              </w:rPr>
            </w:pPr>
            <w:del w:id="1541" w:author="Windows 用户" w:date="2023-12-15T18:13:00Z">
              <w:r>
                <w:rPr>
                  <w:rFonts w:hint="eastAsia" w:ascii="宋体" w:hAnsi="宋体" w:eastAsia="宋体"/>
                  <w:bCs/>
                  <w:sz w:val="24"/>
                  <w:szCs w:val="24"/>
                  <w:rPrChange w:id="1542" w:author="Windows 用户" w:date="2023-12-08T08:00:00Z">
                    <w:rPr>
                      <w:rFonts w:hint="eastAsia" w:ascii="微软雅黑" w:hAnsi="微软雅黑" w:eastAsia="微软雅黑"/>
                      <w:bCs/>
                    </w:rPr>
                  </w:rPrChange>
                </w:rPr>
                <w:delText>能够实现三种或以上熔剂的存放</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del w:id="1543" w:author="Windows 用户" w:date="2023-12-15T18:13:00Z"/>
        </w:trPr>
        <w:tc>
          <w:tcPr>
            <w:tcW w:w="844" w:type="dxa"/>
            <w:vAlign w:val="center"/>
          </w:tcPr>
          <w:p>
            <w:pPr>
              <w:jc w:val="center"/>
              <w:rPr>
                <w:del w:id="1544" w:author="Windows 用户" w:date="2023-12-15T18:13:00Z"/>
                <w:rFonts w:ascii="宋体" w:hAnsi="宋体" w:eastAsia="宋体"/>
                <w:bCs/>
                <w:sz w:val="24"/>
                <w:szCs w:val="24"/>
                <w:rPrChange w:id="1545" w:author="Windows 用户" w:date="2023-12-08T08:00:00Z">
                  <w:rPr>
                    <w:del w:id="1546" w:author="Windows 用户" w:date="2023-12-15T18:13:00Z"/>
                    <w:rFonts w:ascii="微软雅黑" w:hAnsi="微软雅黑" w:eastAsia="微软雅黑"/>
                    <w:bCs/>
                  </w:rPr>
                </w:rPrChange>
              </w:rPr>
            </w:pPr>
            <w:del w:id="1547" w:author="Windows 用户" w:date="2023-12-15T18:13:00Z">
              <w:r>
                <w:rPr>
                  <w:rFonts w:ascii="宋体" w:hAnsi="宋体" w:eastAsia="宋体"/>
                  <w:bCs/>
                  <w:sz w:val="24"/>
                  <w:szCs w:val="24"/>
                  <w:rPrChange w:id="1548" w:author="Windows 用户" w:date="2023-12-08T08:00:00Z">
                    <w:rPr>
                      <w:rFonts w:ascii="微软雅黑" w:hAnsi="微软雅黑" w:eastAsia="微软雅黑"/>
                      <w:bCs/>
                    </w:rPr>
                  </w:rPrChange>
                </w:rPr>
                <w:delText>5</w:delText>
              </w:r>
            </w:del>
          </w:p>
        </w:tc>
        <w:tc>
          <w:tcPr>
            <w:tcW w:w="3072" w:type="dxa"/>
            <w:vAlign w:val="center"/>
          </w:tcPr>
          <w:p>
            <w:pPr>
              <w:spacing w:line="264" w:lineRule="auto"/>
              <w:jc w:val="center"/>
              <w:rPr>
                <w:del w:id="1549" w:author="Windows 用户" w:date="2023-12-15T18:13:00Z"/>
                <w:rFonts w:ascii="宋体" w:hAnsi="宋体" w:eastAsia="宋体"/>
                <w:bCs/>
                <w:sz w:val="24"/>
                <w:szCs w:val="24"/>
                <w:rPrChange w:id="1550" w:author="Windows 用户" w:date="2023-12-08T08:00:00Z">
                  <w:rPr>
                    <w:del w:id="1551" w:author="Windows 用户" w:date="2023-12-15T18:13:00Z"/>
                    <w:rFonts w:ascii="微软雅黑" w:hAnsi="微软雅黑" w:eastAsia="微软雅黑"/>
                    <w:bCs/>
                  </w:rPr>
                </w:rPrChange>
              </w:rPr>
            </w:pPr>
            <w:del w:id="1552" w:author="Windows 用户" w:date="2023-12-15T18:13:00Z">
              <w:r>
                <w:rPr>
                  <w:rFonts w:ascii="宋体" w:hAnsi="宋体" w:eastAsia="宋体"/>
                  <w:bCs/>
                  <w:sz w:val="24"/>
                  <w:szCs w:val="24"/>
                  <w:rPrChange w:id="1553" w:author="Windows 用户" w:date="2023-12-08T08:00:00Z">
                    <w:rPr>
                      <w:rFonts w:ascii="微软雅黑" w:hAnsi="微软雅黑" w:eastAsia="微软雅黑"/>
                      <w:bCs/>
                    </w:rPr>
                  </w:rPrChange>
                </w:rPr>
                <w:delText>样品混匀、滴加脱模剂</w:delText>
              </w:r>
            </w:del>
            <w:del w:id="1554" w:author="Windows 用户" w:date="2023-12-15T18:13:00Z">
              <w:r>
                <w:rPr>
                  <w:rFonts w:hint="eastAsia" w:ascii="宋体" w:hAnsi="宋体" w:eastAsia="宋体"/>
                  <w:bCs/>
                  <w:sz w:val="24"/>
                  <w:szCs w:val="24"/>
                  <w:rPrChange w:id="1555" w:author="Windows 用户" w:date="2023-12-08T08:00:00Z">
                    <w:rPr>
                      <w:rFonts w:hint="eastAsia" w:ascii="微软雅黑" w:hAnsi="微软雅黑" w:eastAsia="微软雅黑"/>
                      <w:bCs/>
                    </w:rPr>
                  </w:rPrChange>
                </w:rPr>
                <w:delText>（氧化剂）</w:delText>
              </w:r>
            </w:del>
            <w:del w:id="1556" w:author="Windows 用户" w:date="2023-12-15T18:13:00Z">
              <w:r>
                <w:rPr>
                  <w:rFonts w:ascii="宋体" w:hAnsi="宋体" w:eastAsia="宋体"/>
                  <w:bCs/>
                  <w:sz w:val="24"/>
                  <w:szCs w:val="24"/>
                  <w:rPrChange w:id="1557" w:author="Windows 用户" w:date="2023-12-08T08:00:00Z">
                    <w:rPr>
                      <w:rFonts w:ascii="微软雅黑" w:hAnsi="微软雅黑" w:eastAsia="微软雅黑"/>
                      <w:bCs/>
                    </w:rPr>
                  </w:rPrChange>
                </w:rPr>
                <w:delText>单元</w:delText>
              </w:r>
            </w:del>
          </w:p>
        </w:tc>
        <w:tc>
          <w:tcPr>
            <w:tcW w:w="1182" w:type="dxa"/>
            <w:vAlign w:val="center"/>
          </w:tcPr>
          <w:p>
            <w:pPr>
              <w:keepNext/>
              <w:keepLines/>
              <w:spacing w:before="340" w:after="330" w:line="264" w:lineRule="auto"/>
              <w:jc w:val="center"/>
              <w:outlineLvl w:val="0"/>
              <w:rPr>
                <w:del w:id="1558" w:author="Windows 用户" w:date="2023-12-15T18:13:00Z"/>
                <w:rFonts w:ascii="宋体" w:hAnsi="宋体" w:eastAsia="宋体"/>
                <w:b w:val="0"/>
                <w:bCs/>
                <w:sz w:val="24"/>
                <w:szCs w:val="24"/>
                <w:rPrChange w:id="1559" w:author="Windows 用户" w:date="2023-12-08T08:00:00Z">
                  <w:rPr>
                    <w:del w:id="1560" w:author="Windows 用户" w:date="2023-12-15T18:13:00Z"/>
                    <w:rFonts w:ascii="微软雅黑" w:hAnsi="微软雅黑" w:eastAsia="微软雅黑"/>
                    <w:b/>
                    <w:bCs/>
                    <w:sz w:val="44"/>
                    <w:szCs w:val="44"/>
                  </w:rPr>
                </w:rPrChange>
              </w:rPr>
            </w:pPr>
          </w:p>
        </w:tc>
        <w:tc>
          <w:tcPr>
            <w:tcW w:w="709" w:type="dxa"/>
            <w:vAlign w:val="center"/>
          </w:tcPr>
          <w:p>
            <w:pPr>
              <w:spacing w:line="264" w:lineRule="auto"/>
              <w:jc w:val="center"/>
              <w:rPr>
                <w:del w:id="1561" w:author="Windows 用户" w:date="2023-12-15T18:13:00Z"/>
                <w:rFonts w:ascii="宋体" w:hAnsi="宋体" w:eastAsia="宋体"/>
                <w:bCs/>
                <w:sz w:val="24"/>
                <w:szCs w:val="24"/>
                <w:rPrChange w:id="1562" w:author="Windows 用户" w:date="2023-12-08T08:00:00Z">
                  <w:rPr>
                    <w:del w:id="1563" w:author="Windows 用户" w:date="2023-12-15T18:13:00Z"/>
                    <w:rFonts w:ascii="微软雅黑" w:hAnsi="微软雅黑" w:eastAsia="微软雅黑"/>
                    <w:bCs/>
                  </w:rPr>
                </w:rPrChange>
              </w:rPr>
            </w:pPr>
            <w:del w:id="1564" w:author="Windows 用户" w:date="2023-12-15T18:13:00Z">
              <w:r>
                <w:rPr>
                  <w:rFonts w:ascii="宋体" w:hAnsi="宋体" w:eastAsia="宋体"/>
                  <w:bCs/>
                  <w:sz w:val="24"/>
                  <w:szCs w:val="24"/>
                  <w:rPrChange w:id="1565" w:author="Windows 用户" w:date="2023-12-08T08:00:00Z">
                    <w:rPr>
                      <w:rFonts w:ascii="微软雅黑" w:hAnsi="微软雅黑" w:eastAsia="微软雅黑"/>
                      <w:bCs/>
                    </w:rPr>
                  </w:rPrChange>
                </w:rPr>
                <w:delText>套</w:delText>
              </w:r>
            </w:del>
          </w:p>
        </w:tc>
        <w:tc>
          <w:tcPr>
            <w:tcW w:w="1134" w:type="dxa"/>
            <w:vAlign w:val="center"/>
          </w:tcPr>
          <w:p>
            <w:pPr>
              <w:spacing w:line="264" w:lineRule="auto"/>
              <w:jc w:val="center"/>
              <w:rPr>
                <w:del w:id="1566" w:author="Windows 用户" w:date="2023-12-15T18:13:00Z"/>
                <w:rFonts w:ascii="宋体" w:hAnsi="宋体" w:eastAsia="宋体"/>
                <w:bCs/>
                <w:sz w:val="24"/>
                <w:szCs w:val="24"/>
                <w:rPrChange w:id="1567" w:author="Windows 用户" w:date="2023-12-08T08:00:00Z">
                  <w:rPr>
                    <w:del w:id="1568" w:author="Windows 用户" w:date="2023-12-15T18:13:00Z"/>
                    <w:rFonts w:ascii="微软雅黑" w:hAnsi="微软雅黑" w:eastAsia="微软雅黑"/>
                    <w:bCs/>
                  </w:rPr>
                </w:rPrChange>
              </w:rPr>
            </w:pPr>
            <w:del w:id="1569" w:author="Windows 用户" w:date="2023-12-15T18:13:00Z">
              <w:r>
                <w:rPr>
                  <w:rFonts w:hint="eastAsia" w:ascii="宋体" w:hAnsi="宋体" w:eastAsia="宋体"/>
                  <w:bCs/>
                  <w:sz w:val="24"/>
                  <w:szCs w:val="24"/>
                  <w:rPrChange w:id="1570" w:author="Windows 用户" w:date="2023-12-08T08:00:00Z">
                    <w:rPr>
                      <w:rFonts w:hint="eastAsia" w:ascii="微软雅黑" w:hAnsi="微软雅黑" w:eastAsia="微软雅黑"/>
                      <w:bCs/>
                    </w:rPr>
                  </w:rPrChange>
                </w:rPr>
                <w:delText>≥</w:delText>
              </w:r>
            </w:del>
            <w:del w:id="1571" w:author="Windows 用户" w:date="2023-12-15T18:13:00Z">
              <w:r>
                <w:rPr>
                  <w:rFonts w:ascii="宋体" w:hAnsi="宋体" w:eastAsia="宋体"/>
                  <w:bCs/>
                  <w:sz w:val="24"/>
                  <w:szCs w:val="24"/>
                  <w:rPrChange w:id="1572" w:author="Windows 用户" w:date="2023-12-08T08:00:00Z">
                    <w:rPr>
                      <w:rFonts w:ascii="微软雅黑" w:hAnsi="微软雅黑" w:eastAsia="微软雅黑"/>
                      <w:bCs/>
                    </w:rPr>
                  </w:rPrChange>
                </w:rPr>
                <w:delText>2</w:delText>
              </w:r>
            </w:del>
          </w:p>
        </w:tc>
        <w:tc>
          <w:tcPr>
            <w:tcW w:w="2172" w:type="dxa"/>
            <w:vAlign w:val="center"/>
          </w:tcPr>
          <w:p>
            <w:pPr>
              <w:spacing w:line="264" w:lineRule="auto"/>
              <w:jc w:val="center"/>
              <w:rPr>
                <w:del w:id="1573" w:author="Windows 用户" w:date="2023-12-15T18:13:00Z"/>
                <w:rFonts w:ascii="宋体" w:hAnsi="宋体" w:eastAsia="宋体"/>
                <w:bCs/>
                <w:sz w:val="24"/>
                <w:szCs w:val="24"/>
                <w:rPrChange w:id="1574" w:author="Windows 用户" w:date="2023-12-08T08:00:00Z">
                  <w:rPr>
                    <w:del w:id="1575" w:author="Windows 用户" w:date="2023-12-15T18:13:00Z"/>
                    <w:rFonts w:ascii="微软雅黑" w:hAnsi="微软雅黑" w:eastAsia="微软雅黑"/>
                    <w:bCs/>
                  </w:rPr>
                </w:rPrChange>
              </w:rPr>
            </w:pPr>
            <w:del w:id="1576" w:author="Windows 用户" w:date="2023-12-15T18:13:00Z">
              <w:r>
                <w:rPr>
                  <w:rFonts w:hint="eastAsia" w:ascii="宋体" w:hAnsi="宋体" w:eastAsia="宋体"/>
                  <w:bCs/>
                  <w:sz w:val="24"/>
                  <w:szCs w:val="24"/>
                  <w:rPrChange w:id="1577" w:author="Windows 用户" w:date="2023-12-08T08:00:00Z">
                    <w:rPr>
                      <w:rFonts w:hint="eastAsia" w:ascii="微软雅黑" w:hAnsi="微软雅黑" w:eastAsia="微软雅黑"/>
                      <w:bCs/>
                    </w:rPr>
                  </w:rPrChange>
                </w:rPr>
                <w:delText>能够实现两种不同液体脱模剂（氧化剂）的滴加</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del w:id="1578" w:author="Windows 用户" w:date="2023-12-15T18:13:00Z"/>
        </w:trPr>
        <w:tc>
          <w:tcPr>
            <w:tcW w:w="844" w:type="dxa"/>
            <w:vAlign w:val="center"/>
          </w:tcPr>
          <w:p>
            <w:pPr>
              <w:jc w:val="center"/>
              <w:rPr>
                <w:del w:id="1579" w:author="Windows 用户" w:date="2023-12-15T18:13:00Z"/>
                <w:rFonts w:ascii="宋体" w:hAnsi="宋体" w:eastAsia="宋体"/>
                <w:bCs/>
                <w:sz w:val="24"/>
                <w:szCs w:val="24"/>
                <w:rPrChange w:id="1580" w:author="Windows 用户" w:date="2023-12-08T08:00:00Z">
                  <w:rPr>
                    <w:del w:id="1581" w:author="Windows 用户" w:date="2023-12-15T18:13:00Z"/>
                    <w:rFonts w:ascii="微软雅黑" w:hAnsi="微软雅黑" w:eastAsia="微软雅黑"/>
                    <w:bCs/>
                  </w:rPr>
                </w:rPrChange>
              </w:rPr>
            </w:pPr>
            <w:del w:id="1582" w:author="Windows 用户" w:date="2023-12-15T18:13:00Z">
              <w:r>
                <w:rPr>
                  <w:rFonts w:ascii="宋体" w:hAnsi="宋体" w:eastAsia="宋体"/>
                  <w:bCs/>
                  <w:sz w:val="24"/>
                  <w:szCs w:val="24"/>
                  <w:rPrChange w:id="1583" w:author="Windows 用户" w:date="2023-12-08T08:00:00Z">
                    <w:rPr>
                      <w:rFonts w:ascii="微软雅黑" w:hAnsi="微软雅黑" w:eastAsia="微软雅黑"/>
                      <w:bCs/>
                    </w:rPr>
                  </w:rPrChange>
                </w:rPr>
                <w:delText>6</w:delText>
              </w:r>
            </w:del>
          </w:p>
        </w:tc>
        <w:tc>
          <w:tcPr>
            <w:tcW w:w="3072" w:type="dxa"/>
            <w:vAlign w:val="center"/>
          </w:tcPr>
          <w:p>
            <w:pPr>
              <w:spacing w:line="264" w:lineRule="auto"/>
              <w:jc w:val="center"/>
              <w:rPr>
                <w:del w:id="1584" w:author="Windows 用户" w:date="2023-12-15T18:13:00Z"/>
                <w:rFonts w:ascii="宋体" w:hAnsi="宋体" w:eastAsia="宋体"/>
                <w:bCs/>
                <w:sz w:val="24"/>
                <w:szCs w:val="24"/>
                <w:rPrChange w:id="1585" w:author="Windows 用户" w:date="2023-12-08T08:00:00Z">
                  <w:rPr>
                    <w:del w:id="1586" w:author="Windows 用户" w:date="2023-12-15T18:13:00Z"/>
                    <w:rFonts w:ascii="微软雅黑" w:hAnsi="微软雅黑" w:eastAsia="微软雅黑"/>
                    <w:bCs/>
                  </w:rPr>
                </w:rPrChange>
              </w:rPr>
            </w:pPr>
            <w:del w:id="1587" w:author="Windows 用户" w:date="2023-12-15T18:13:00Z">
              <w:r>
                <w:rPr>
                  <w:rFonts w:ascii="宋体" w:hAnsi="宋体" w:eastAsia="宋体"/>
                  <w:bCs/>
                  <w:sz w:val="24"/>
                  <w:szCs w:val="24"/>
                  <w:rPrChange w:id="1588" w:author="Windows 用户" w:date="2023-12-08T08:00:00Z">
                    <w:rPr>
                      <w:rFonts w:ascii="微软雅黑" w:hAnsi="微软雅黑" w:eastAsia="微软雅黑"/>
                      <w:bCs/>
                    </w:rPr>
                  </w:rPrChange>
                </w:rPr>
                <w:delText>熔片单元</w:delText>
              </w:r>
            </w:del>
          </w:p>
        </w:tc>
        <w:tc>
          <w:tcPr>
            <w:tcW w:w="1182" w:type="dxa"/>
            <w:vAlign w:val="center"/>
          </w:tcPr>
          <w:p>
            <w:pPr>
              <w:keepNext/>
              <w:keepLines/>
              <w:spacing w:before="340" w:after="330" w:line="264" w:lineRule="auto"/>
              <w:jc w:val="center"/>
              <w:outlineLvl w:val="0"/>
              <w:rPr>
                <w:del w:id="1589" w:author="Windows 用户" w:date="2023-12-15T18:13:00Z"/>
                <w:rFonts w:ascii="宋体" w:hAnsi="宋体" w:eastAsia="宋体"/>
                <w:b w:val="0"/>
                <w:bCs/>
                <w:sz w:val="24"/>
                <w:szCs w:val="24"/>
                <w:rPrChange w:id="1590" w:author="Windows 用户" w:date="2023-12-08T08:00:00Z">
                  <w:rPr>
                    <w:del w:id="1591" w:author="Windows 用户" w:date="2023-12-15T18:13:00Z"/>
                    <w:rFonts w:ascii="微软雅黑" w:hAnsi="微软雅黑" w:eastAsia="微软雅黑"/>
                    <w:b/>
                    <w:bCs/>
                    <w:sz w:val="44"/>
                    <w:szCs w:val="44"/>
                  </w:rPr>
                </w:rPrChange>
              </w:rPr>
            </w:pPr>
          </w:p>
        </w:tc>
        <w:tc>
          <w:tcPr>
            <w:tcW w:w="709" w:type="dxa"/>
            <w:vAlign w:val="center"/>
          </w:tcPr>
          <w:p>
            <w:pPr>
              <w:spacing w:line="264" w:lineRule="auto"/>
              <w:jc w:val="center"/>
              <w:rPr>
                <w:del w:id="1592" w:author="Windows 用户" w:date="2023-12-15T18:13:00Z"/>
                <w:rFonts w:ascii="宋体" w:hAnsi="宋体" w:eastAsia="宋体"/>
                <w:bCs/>
                <w:sz w:val="24"/>
                <w:szCs w:val="24"/>
                <w:rPrChange w:id="1593" w:author="Windows 用户" w:date="2023-12-08T08:00:00Z">
                  <w:rPr>
                    <w:del w:id="1594" w:author="Windows 用户" w:date="2023-12-15T18:13:00Z"/>
                    <w:rFonts w:ascii="微软雅黑" w:hAnsi="微软雅黑" w:eastAsia="微软雅黑"/>
                    <w:bCs/>
                  </w:rPr>
                </w:rPrChange>
              </w:rPr>
            </w:pPr>
            <w:del w:id="1595" w:author="Windows 用户" w:date="2023-12-15T18:13:00Z">
              <w:r>
                <w:rPr>
                  <w:rFonts w:ascii="宋体" w:hAnsi="宋体" w:eastAsia="宋体"/>
                  <w:bCs/>
                  <w:sz w:val="24"/>
                  <w:szCs w:val="24"/>
                  <w:rPrChange w:id="1596" w:author="Windows 用户" w:date="2023-12-08T08:00:00Z">
                    <w:rPr>
                      <w:rFonts w:ascii="微软雅黑" w:hAnsi="微软雅黑" w:eastAsia="微软雅黑"/>
                      <w:bCs/>
                    </w:rPr>
                  </w:rPrChange>
                </w:rPr>
                <w:delText>套</w:delText>
              </w:r>
            </w:del>
          </w:p>
        </w:tc>
        <w:tc>
          <w:tcPr>
            <w:tcW w:w="1134" w:type="dxa"/>
            <w:vAlign w:val="center"/>
          </w:tcPr>
          <w:p>
            <w:pPr>
              <w:spacing w:after="100" w:line="264" w:lineRule="auto"/>
              <w:ind w:left="440"/>
              <w:jc w:val="center"/>
              <w:rPr>
                <w:del w:id="1597" w:author="Windows 用户" w:date="2023-12-15T18:13:00Z"/>
                <w:rFonts w:ascii="宋体" w:hAnsi="宋体" w:eastAsia="宋体"/>
                <w:bCs/>
                <w:sz w:val="24"/>
                <w:szCs w:val="24"/>
                <w:rPrChange w:id="1598" w:author="Windows 用户" w:date="2023-12-08T08:00:00Z">
                  <w:rPr>
                    <w:del w:id="1599" w:author="Windows 用户" w:date="2023-12-15T18:13:00Z"/>
                    <w:rFonts w:ascii="微软雅黑" w:hAnsi="微软雅黑" w:eastAsia="微软雅黑"/>
                    <w:bCs/>
                    <w:sz w:val="22"/>
                    <w:szCs w:val="22"/>
                  </w:rPr>
                </w:rPrChange>
              </w:rPr>
            </w:pPr>
            <w:del w:id="1600" w:author="Windows 用户" w:date="2023-12-15T18:13:00Z">
              <w:r>
                <w:rPr>
                  <w:rFonts w:hint="eastAsia" w:ascii="宋体" w:hAnsi="宋体" w:eastAsia="宋体"/>
                  <w:bCs/>
                  <w:sz w:val="24"/>
                  <w:szCs w:val="24"/>
                  <w:rPrChange w:id="1601" w:author="Windows 用户" w:date="2023-12-08T08:00:00Z">
                    <w:rPr>
                      <w:rFonts w:hint="eastAsia" w:ascii="微软雅黑" w:hAnsi="微软雅黑" w:eastAsia="微软雅黑"/>
                      <w:bCs/>
                    </w:rPr>
                  </w:rPrChange>
                </w:rPr>
                <w:delText>≥</w:delText>
              </w:r>
            </w:del>
            <w:del w:id="1602" w:author="Windows 用户" w:date="2023-12-15T18:13:00Z">
              <w:r>
                <w:rPr>
                  <w:rFonts w:ascii="宋体" w:hAnsi="宋体" w:eastAsia="宋体"/>
                  <w:bCs/>
                  <w:sz w:val="24"/>
                  <w:szCs w:val="24"/>
                  <w:rPrChange w:id="1603" w:author="Windows 用户" w:date="2023-12-08T08:00:00Z">
                    <w:rPr>
                      <w:rFonts w:ascii="微软雅黑" w:hAnsi="微软雅黑" w:eastAsia="微软雅黑"/>
                      <w:bCs/>
                    </w:rPr>
                  </w:rPrChange>
                </w:rPr>
                <w:delText>2</w:delText>
              </w:r>
            </w:del>
          </w:p>
        </w:tc>
        <w:tc>
          <w:tcPr>
            <w:tcW w:w="2172" w:type="dxa"/>
            <w:vAlign w:val="center"/>
          </w:tcPr>
          <w:p>
            <w:pPr>
              <w:spacing w:after="100" w:line="264" w:lineRule="auto"/>
              <w:ind w:left="440"/>
              <w:rPr>
                <w:del w:id="1604" w:author="Windows 用户" w:date="2023-12-15T18:13:00Z"/>
                <w:rFonts w:ascii="宋体" w:hAnsi="宋体" w:eastAsia="宋体"/>
                <w:bCs/>
                <w:sz w:val="24"/>
                <w:szCs w:val="24"/>
                <w:rPrChange w:id="1605" w:author="Windows 用户" w:date="2023-12-08T08:00:00Z">
                  <w:rPr>
                    <w:del w:id="1606" w:author="Windows 用户" w:date="2023-12-15T18:13:00Z"/>
                    <w:rFonts w:ascii="微软雅黑" w:hAnsi="微软雅黑" w:eastAsia="微软雅黑"/>
                    <w:bCs/>
                    <w:sz w:val="22"/>
                    <w:szCs w:val="22"/>
                  </w:rPr>
                </w:rPrChange>
              </w:rPr>
            </w:pPr>
            <w:del w:id="1607" w:author="Windows 用户" w:date="2023-12-15T18:13:00Z">
              <w:r>
                <w:rPr>
                  <w:rFonts w:hint="eastAsia" w:ascii="宋体" w:hAnsi="宋体" w:eastAsia="宋体"/>
                  <w:bCs/>
                  <w:sz w:val="24"/>
                  <w:szCs w:val="24"/>
                  <w:rPrChange w:id="1608" w:author="Windows 用户" w:date="2023-12-08T08:00:00Z">
                    <w:rPr>
                      <w:rFonts w:hint="eastAsia" w:ascii="微软雅黑" w:hAnsi="微软雅黑" w:eastAsia="微软雅黑"/>
                      <w:bCs/>
                    </w:rPr>
                  </w:rPrChange>
                </w:rPr>
                <w:delText>各家根据各自设备情况配置，但必须满足每</w:delText>
              </w:r>
            </w:del>
            <w:del w:id="1609" w:author="Windows 用户" w:date="2023-12-15T18:13:00Z">
              <w:r>
                <w:rPr>
                  <w:rFonts w:ascii="宋体" w:hAnsi="宋体" w:eastAsia="宋体"/>
                  <w:bCs/>
                  <w:sz w:val="24"/>
                  <w:szCs w:val="24"/>
                  <w:rPrChange w:id="1610" w:author="Windows 用户" w:date="2023-12-08T08:00:00Z">
                    <w:rPr>
                      <w:rFonts w:ascii="微软雅黑" w:hAnsi="微软雅黑" w:eastAsia="微软雅黑"/>
                      <w:bCs/>
                    </w:rPr>
                  </w:rPrChange>
                </w:rPr>
                <w:delText>8小时100</w:delText>
              </w:r>
            </w:del>
            <w:del w:id="1611" w:author="Windows 用户" w:date="2023-12-15T18:13:00Z">
              <w:r>
                <w:rPr>
                  <w:rFonts w:hint="eastAsia" w:ascii="宋体" w:hAnsi="宋体" w:eastAsia="宋体"/>
                  <w:bCs/>
                  <w:sz w:val="24"/>
                  <w:szCs w:val="24"/>
                  <w:rPrChange w:id="1612" w:author="Windows 用户" w:date="2023-12-08T08:00:00Z">
                    <w:rPr>
                      <w:rFonts w:hint="eastAsia" w:ascii="微软雅黑" w:hAnsi="微软雅黑" w:eastAsia="微软雅黑"/>
                      <w:bCs/>
                    </w:rPr>
                  </w:rPrChange>
                </w:rPr>
                <w:delText>片玻璃熔片需求</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del w:id="1613" w:author="Windows 用户" w:date="2023-12-15T18:13:00Z"/>
        </w:trPr>
        <w:tc>
          <w:tcPr>
            <w:tcW w:w="844" w:type="dxa"/>
            <w:vAlign w:val="center"/>
          </w:tcPr>
          <w:p>
            <w:pPr>
              <w:spacing w:after="100" w:line="259" w:lineRule="auto"/>
              <w:ind w:left="440"/>
              <w:jc w:val="center"/>
              <w:rPr>
                <w:del w:id="1614" w:author="Windows 用户" w:date="2023-12-15T18:13:00Z"/>
                <w:rFonts w:ascii="宋体" w:hAnsi="宋体" w:eastAsia="宋体"/>
                <w:bCs/>
                <w:sz w:val="24"/>
                <w:szCs w:val="24"/>
                <w:rPrChange w:id="1615" w:author="Windows 用户" w:date="2023-12-08T08:00:00Z">
                  <w:rPr>
                    <w:del w:id="1616" w:author="Windows 用户" w:date="2023-12-15T18:13:00Z"/>
                    <w:rFonts w:ascii="微软雅黑" w:hAnsi="微软雅黑" w:eastAsia="微软雅黑"/>
                    <w:bCs/>
                    <w:sz w:val="22"/>
                    <w:szCs w:val="22"/>
                  </w:rPr>
                </w:rPrChange>
              </w:rPr>
            </w:pPr>
            <w:del w:id="1617" w:author="Windows 用户" w:date="2023-12-15T18:13:00Z">
              <w:r>
                <w:rPr>
                  <w:rFonts w:ascii="宋体" w:hAnsi="宋体" w:eastAsia="宋体"/>
                  <w:bCs/>
                  <w:sz w:val="24"/>
                  <w:szCs w:val="24"/>
                  <w:rPrChange w:id="1618" w:author="Windows 用户" w:date="2023-12-08T08:00:00Z">
                    <w:rPr>
                      <w:rFonts w:ascii="微软雅黑" w:hAnsi="微软雅黑" w:eastAsia="微软雅黑"/>
                      <w:bCs/>
                    </w:rPr>
                  </w:rPrChange>
                </w:rPr>
                <w:delText>7</w:delText>
              </w:r>
            </w:del>
          </w:p>
        </w:tc>
        <w:tc>
          <w:tcPr>
            <w:tcW w:w="3072" w:type="dxa"/>
            <w:vAlign w:val="center"/>
          </w:tcPr>
          <w:p>
            <w:pPr>
              <w:spacing w:after="100" w:line="264" w:lineRule="auto"/>
              <w:ind w:left="440"/>
              <w:jc w:val="center"/>
              <w:rPr>
                <w:del w:id="1619" w:author="Windows 用户" w:date="2023-12-15T18:13:00Z"/>
                <w:rFonts w:ascii="宋体" w:hAnsi="宋体" w:eastAsia="宋体"/>
                <w:bCs/>
                <w:sz w:val="24"/>
                <w:szCs w:val="24"/>
                <w:rPrChange w:id="1620" w:author="Windows 用户" w:date="2023-12-08T08:00:00Z">
                  <w:rPr>
                    <w:del w:id="1621" w:author="Windows 用户" w:date="2023-12-15T18:13:00Z"/>
                    <w:rFonts w:ascii="微软雅黑" w:hAnsi="微软雅黑" w:eastAsia="微软雅黑"/>
                    <w:bCs/>
                    <w:sz w:val="22"/>
                    <w:szCs w:val="22"/>
                  </w:rPr>
                </w:rPrChange>
              </w:rPr>
            </w:pPr>
            <w:del w:id="1622" w:author="Windows 用户" w:date="2023-12-15T18:13:00Z">
              <w:r>
                <w:rPr>
                  <w:rFonts w:ascii="宋体" w:hAnsi="宋体" w:eastAsia="宋体"/>
                  <w:bCs/>
                  <w:sz w:val="24"/>
                  <w:szCs w:val="24"/>
                  <w:rPrChange w:id="1623" w:author="Windows 用户" w:date="2023-12-08T08:00:00Z">
                    <w:rPr>
                      <w:rFonts w:ascii="微软雅黑" w:hAnsi="微软雅黑" w:eastAsia="微软雅黑"/>
                      <w:bCs/>
                    </w:rPr>
                  </w:rPrChange>
                </w:rPr>
                <w:delText>样片</w:delText>
              </w:r>
            </w:del>
            <w:del w:id="1624" w:author="Windows 用户" w:date="2023-12-15T18:13:00Z">
              <w:r>
                <w:rPr>
                  <w:rFonts w:hint="eastAsia" w:ascii="宋体" w:hAnsi="宋体" w:eastAsia="宋体"/>
                  <w:bCs/>
                  <w:sz w:val="24"/>
                  <w:szCs w:val="24"/>
                  <w:rPrChange w:id="1625" w:author="Windows 用户" w:date="2023-12-08T08:00:00Z">
                    <w:rPr>
                      <w:rFonts w:hint="eastAsia" w:ascii="微软雅黑" w:hAnsi="微软雅黑" w:eastAsia="微软雅黑"/>
                      <w:bCs/>
                    </w:rPr>
                  </w:rPrChange>
                </w:rPr>
                <w:delText>识别及</w:delText>
              </w:r>
            </w:del>
            <w:del w:id="1626" w:author="Windows 用户" w:date="2023-12-15T18:13:00Z">
              <w:r>
                <w:rPr>
                  <w:rFonts w:ascii="宋体" w:hAnsi="宋体" w:eastAsia="宋体"/>
                  <w:bCs/>
                  <w:sz w:val="24"/>
                  <w:szCs w:val="24"/>
                  <w:rPrChange w:id="1627" w:author="Windows 用户" w:date="2023-12-08T08:00:00Z">
                    <w:rPr>
                      <w:rFonts w:ascii="微软雅黑" w:hAnsi="微软雅黑" w:eastAsia="微软雅黑"/>
                      <w:bCs/>
                    </w:rPr>
                  </w:rPrChange>
                </w:rPr>
                <w:delText>贴码单元</w:delText>
              </w:r>
            </w:del>
          </w:p>
        </w:tc>
        <w:tc>
          <w:tcPr>
            <w:tcW w:w="1182" w:type="dxa"/>
            <w:vAlign w:val="center"/>
          </w:tcPr>
          <w:p>
            <w:pPr>
              <w:keepNext/>
              <w:keepLines/>
              <w:spacing w:before="340" w:after="330" w:line="264" w:lineRule="auto"/>
              <w:jc w:val="center"/>
              <w:outlineLvl w:val="0"/>
              <w:rPr>
                <w:del w:id="1628" w:author="Windows 用户" w:date="2023-12-15T18:13:00Z"/>
                <w:rFonts w:ascii="宋体" w:hAnsi="宋体" w:eastAsia="宋体"/>
                <w:b w:val="0"/>
                <w:bCs/>
                <w:sz w:val="24"/>
                <w:szCs w:val="24"/>
                <w:rPrChange w:id="1629" w:author="Windows 用户" w:date="2023-12-08T08:00:00Z">
                  <w:rPr>
                    <w:del w:id="1630" w:author="Windows 用户" w:date="2023-12-15T18:13:00Z"/>
                    <w:rFonts w:ascii="微软雅黑" w:hAnsi="微软雅黑" w:eastAsia="微软雅黑"/>
                    <w:b/>
                    <w:bCs/>
                    <w:sz w:val="44"/>
                    <w:szCs w:val="44"/>
                  </w:rPr>
                </w:rPrChange>
              </w:rPr>
            </w:pPr>
          </w:p>
        </w:tc>
        <w:tc>
          <w:tcPr>
            <w:tcW w:w="709" w:type="dxa"/>
            <w:vAlign w:val="center"/>
          </w:tcPr>
          <w:p>
            <w:pPr>
              <w:spacing w:line="264" w:lineRule="auto"/>
              <w:jc w:val="center"/>
              <w:rPr>
                <w:del w:id="1631" w:author="Windows 用户" w:date="2023-12-15T18:13:00Z"/>
                <w:rFonts w:ascii="宋体" w:hAnsi="宋体" w:eastAsia="宋体"/>
                <w:bCs/>
                <w:sz w:val="24"/>
                <w:szCs w:val="24"/>
                <w:rPrChange w:id="1632" w:author="Windows 用户" w:date="2023-12-08T08:00:00Z">
                  <w:rPr>
                    <w:del w:id="1633" w:author="Windows 用户" w:date="2023-12-15T18:13:00Z"/>
                    <w:rFonts w:ascii="微软雅黑" w:hAnsi="微软雅黑" w:eastAsia="微软雅黑"/>
                    <w:bCs/>
                  </w:rPr>
                </w:rPrChange>
              </w:rPr>
            </w:pPr>
            <w:del w:id="1634" w:author="Windows 用户" w:date="2023-12-15T18:13:00Z">
              <w:r>
                <w:rPr>
                  <w:rFonts w:ascii="宋体" w:hAnsi="宋体" w:eastAsia="宋体"/>
                  <w:bCs/>
                  <w:sz w:val="24"/>
                  <w:szCs w:val="24"/>
                  <w:rPrChange w:id="1635" w:author="Windows 用户" w:date="2023-12-08T08:00:00Z">
                    <w:rPr>
                      <w:rFonts w:ascii="微软雅黑" w:hAnsi="微软雅黑" w:eastAsia="微软雅黑"/>
                      <w:bCs/>
                    </w:rPr>
                  </w:rPrChange>
                </w:rPr>
                <w:delText>套</w:delText>
              </w:r>
            </w:del>
          </w:p>
        </w:tc>
        <w:tc>
          <w:tcPr>
            <w:tcW w:w="1134" w:type="dxa"/>
            <w:vAlign w:val="center"/>
          </w:tcPr>
          <w:p>
            <w:pPr>
              <w:spacing w:line="264" w:lineRule="auto"/>
              <w:jc w:val="center"/>
              <w:rPr>
                <w:del w:id="1636" w:author="Windows 用户" w:date="2023-12-15T18:13:00Z"/>
                <w:rFonts w:ascii="宋体" w:hAnsi="宋体" w:eastAsia="宋体"/>
                <w:bCs/>
                <w:sz w:val="24"/>
                <w:szCs w:val="24"/>
                <w:rPrChange w:id="1637" w:author="Windows 用户" w:date="2023-12-08T08:00:00Z">
                  <w:rPr>
                    <w:del w:id="1638" w:author="Windows 用户" w:date="2023-12-15T18:13:00Z"/>
                    <w:rFonts w:ascii="微软雅黑" w:hAnsi="微软雅黑" w:eastAsia="微软雅黑"/>
                    <w:bCs/>
                  </w:rPr>
                </w:rPrChange>
              </w:rPr>
            </w:pPr>
            <w:del w:id="1639" w:author="Windows 用户" w:date="2023-12-15T18:13:00Z">
              <w:r>
                <w:rPr>
                  <w:rFonts w:ascii="宋体" w:hAnsi="宋体" w:eastAsia="宋体"/>
                  <w:bCs/>
                  <w:sz w:val="24"/>
                  <w:szCs w:val="24"/>
                  <w:rPrChange w:id="1640" w:author="Windows 用户" w:date="2023-12-08T08:00:00Z">
                    <w:rPr>
                      <w:rFonts w:ascii="微软雅黑" w:hAnsi="微软雅黑" w:eastAsia="微软雅黑"/>
                      <w:bCs/>
                    </w:rPr>
                  </w:rPrChange>
                </w:rPr>
                <w:delText>1</w:delText>
              </w:r>
            </w:del>
          </w:p>
        </w:tc>
        <w:tc>
          <w:tcPr>
            <w:tcW w:w="2172" w:type="dxa"/>
            <w:vAlign w:val="center"/>
          </w:tcPr>
          <w:p>
            <w:pPr>
              <w:keepNext/>
              <w:keepLines/>
              <w:spacing w:before="340" w:after="330" w:line="264" w:lineRule="auto"/>
              <w:jc w:val="center"/>
              <w:outlineLvl w:val="0"/>
              <w:rPr>
                <w:del w:id="1641" w:author="Windows 用户" w:date="2023-12-15T18:13:00Z"/>
                <w:rFonts w:ascii="宋体" w:hAnsi="宋体" w:eastAsia="宋体"/>
                <w:b w:val="0"/>
                <w:bCs/>
                <w:sz w:val="24"/>
                <w:szCs w:val="24"/>
                <w:rPrChange w:id="1642" w:author="Windows 用户" w:date="2023-12-08T08:00:00Z">
                  <w:rPr>
                    <w:del w:id="1643" w:author="Windows 用户" w:date="2023-12-15T18:13:00Z"/>
                    <w:rFonts w:ascii="微软雅黑" w:hAnsi="微软雅黑" w:eastAsia="微软雅黑"/>
                    <w:b/>
                    <w:bCs/>
                    <w:sz w:val="44"/>
                    <w:szCs w:val="4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del w:id="1644" w:author="Windows 用户" w:date="2023-12-15T18:13:00Z"/>
        </w:trPr>
        <w:tc>
          <w:tcPr>
            <w:tcW w:w="844" w:type="dxa"/>
            <w:vAlign w:val="center"/>
          </w:tcPr>
          <w:p>
            <w:pPr>
              <w:jc w:val="center"/>
              <w:rPr>
                <w:del w:id="1645" w:author="Windows 用户" w:date="2023-12-15T18:13:00Z"/>
                <w:rFonts w:ascii="宋体" w:hAnsi="宋体" w:eastAsia="宋体"/>
                <w:bCs/>
                <w:sz w:val="24"/>
                <w:szCs w:val="24"/>
                <w:rPrChange w:id="1646" w:author="Windows 用户" w:date="2023-12-08T08:00:00Z">
                  <w:rPr>
                    <w:del w:id="1647" w:author="Windows 用户" w:date="2023-12-15T18:13:00Z"/>
                    <w:rFonts w:ascii="微软雅黑" w:hAnsi="微软雅黑" w:eastAsia="微软雅黑"/>
                    <w:bCs/>
                  </w:rPr>
                </w:rPrChange>
              </w:rPr>
            </w:pPr>
            <w:del w:id="1648" w:author="Windows 用户" w:date="2023-12-15T18:13:00Z">
              <w:r>
                <w:rPr>
                  <w:rFonts w:ascii="宋体" w:hAnsi="宋体" w:eastAsia="宋体"/>
                  <w:bCs/>
                  <w:sz w:val="24"/>
                  <w:szCs w:val="24"/>
                  <w:rPrChange w:id="1649" w:author="Windows 用户" w:date="2023-12-08T08:00:00Z">
                    <w:rPr>
                      <w:rFonts w:ascii="微软雅黑" w:hAnsi="微软雅黑" w:eastAsia="微软雅黑"/>
                      <w:bCs/>
                    </w:rPr>
                  </w:rPrChange>
                </w:rPr>
                <w:delText>8</w:delText>
              </w:r>
            </w:del>
          </w:p>
        </w:tc>
        <w:tc>
          <w:tcPr>
            <w:tcW w:w="3072" w:type="dxa"/>
            <w:vAlign w:val="center"/>
          </w:tcPr>
          <w:p>
            <w:pPr>
              <w:spacing w:line="264" w:lineRule="auto"/>
              <w:jc w:val="center"/>
              <w:rPr>
                <w:del w:id="1650" w:author="Windows 用户" w:date="2023-12-15T18:13:00Z"/>
                <w:rFonts w:ascii="宋体" w:hAnsi="宋体" w:eastAsia="宋体"/>
                <w:bCs/>
                <w:sz w:val="24"/>
                <w:szCs w:val="24"/>
                <w:rPrChange w:id="1651" w:author="Windows 用户" w:date="2023-12-08T08:00:00Z">
                  <w:rPr>
                    <w:del w:id="1652" w:author="Windows 用户" w:date="2023-12-15T18:13:00Z"/>
                    <w:rFonts w:ascii="微软雅黑" w:hAnsi="微软雅黑" w:eastAsia="微软雅黑"/>
                    <w:bCs/>
                  </w:rPr>
                </w:rPrChange>
              </w:rPr>
            </w:pPr>
            <w:del w:id="1653" w:author="Windows 用户" w:date="2023-12-15T18:13:00Z">
              <w:r>
                <w:rPr>
                  <w:rFonts w:ascii="宋体" w:hAnsi="宋体" w:eastAsia="宋体"/>
                  <w:bCs/>
                  <w:sz w:val="24"/>
                  <w:szCs w:val="24"/>
                  <w:rPrChange w:id="1654" w:author="Windows 用户" w:date="2023-12-08T08:00:00Z">
                    <w:rPr>
                      <w:rFonts w:ascii="微软雅黑" w:hAnsi="微软雅黑" w:eastAsia="微软雅黑"/>
                      <w:bCs/>
                    </w:rPr>
                  </w:rPrChange>
                </w:rPr>
                <w:delText>抓取（机器人）单元</w:delText>
              </w:r>
            </w:del>
          </w:p>
        </w:tc>
        <w:tc>
          <w:tcPr>
            <w:tcW w:w="1182" w:type="dxa"/>
            <w:vAlign w:val="center"/>
          </w:tcPr>
          <w:p>
            <w:pPr>
              <w:keepNext/>
              <w:keepLines/>
              <w:spacing w:before="340" w:after="330" w:line="264" w:lineRule="auto"/>
              <w:jc w:val="center"/>
              <w:outlineLvl w:val="0"/>
              <w:rPr>
                <w:del w:id="1655" w:author="Windows 用户" w:date="2023-12-15T18:13:00Z"/>
                <w:rFonts w:ascii="宋体" w:hAnsi="宋体" w:eastAsia="宋体"/>
                <w:b w:val="0"/>
                <w:bCs/>
                <w:sz w:val="24"/>
                <w:szCs w:val="24"/>
                <w:rPrChange w:id="1656" w:author="Windows 用户" w:date="2023-12-08T08:00:00Z">
                  <w:rPr>
                    <w:del w:id="1657" w:author="Windows 用户" w:date="2023-12-15T18:13:00Z"/>
                    <w:rFonts w:ascii="微软雅黑" w:hAnsi="微软雅黑" w:eastAsia="微软雅黑"/>
                    <w:b/>
                    <w:bCs/>
                    <w:sz w:val="44"/>
                    <w:szCs w:val="44"/>
                  </w:rPr>
                </w:rPrChange>
              </w:rPr>
            </w:pPr>
          </w:p>
        </w:tc>
        <w:tc>
          <w:tcPr>
            <w:tcW w:w="709" w:type="dxa"/>
            <w:vAlign w:val="center"/>
          </w:tcPr>
          <w:p>
            <w:pPr>
              <w:spacing w:line="264" w:lineRule="auto"/>
              <w:jc w:val="center"/>
              <w:rPr>
                <w:del w:id="1658" w:author="Windows 用户" w:date="2023-12-15T18:13:00Z"/>
                <w:rFonts w:ascii="宋体" w:hAnsi="宋体" w:eastAsia="宋体"/>
                <w:bCs/>
                <w:sz w:val="24"/>
                <w:szCs w:val="24"/>
                <w:rPrChange w:id="1659" w:author="Windows 用户" w:date="2023-12-08T08:00:00Z">
                  <w:rPr>
                    <w:del w:id="1660" w:author="Windows 用户" w:date="2023-12-15T18:13:00Z"/>
                    <w:rFonts w:ascii="微软雅黑" w:hAnsi="微软雅黑" w:eastAsia="微软雅黑"/>
                    <w:bCs/>
                  </w:rPr>
                </w:rPrChange>
              </w:rPr>
            </w:pPr>
            <w:del w:id="1661" w:author="Windows 用户" w:date="2023-12-15T18:13:00Z">
              <w:r>
                <w:rPr>
                  <w:rFonts w:ascii="宋体" w:hAnsi="宋体" w:eastAsia="宋体"/>
                  <w:bCs/>
                  <w:sz w:val="24"/>
                  <w:szCs w:val="24"/>
                  <w:rPrChange w:id="1662" w:author="Windows 用户" w:date="2023-12-08T08:00:00Z">
                    <w:rPr>
                      <w:rFonts w:ascii="微软雅黑" w:hAnsi="微软雅黑" w:eastAsia="微软雅黑"/>
                      <w:bCs/>
                    </w:rPr>
                  </w:rPrChange>
                </w:rPr>
                <w:delText>套</w:delText>
              </w:r>
            </w:del>
          </w:p>
        </w:tc>
        <w:tc>
          <w:tcPr>
            <w:tcW w:w="1134" w:type="dxa"/>
            <w:vAlign w:val="center"/>
          </w:tcPr>
          <w:p>
            <w:pPr>
              <w:spacing w:line="264" w:lineRule="auto"/>
              <w:jc w:val="center"/>
              <w:rPr>
                <w:del w:id="1663" w:author="Windows 用户" w:date="2023-12-15T18:13:00Z"/>
                <w:rFonts w:ascii="宋体" w:hAnsi="宋体" w:eastAsia="宋体"/>
                <w:bCs/>
                <w:sz w:val="24"/>
                <w:szCs w:val="24"/>
                <w:rPrChange w:id="1664" w:author="Windows 用户" w:date="2023-12-08T08:00:00Z">
                  <w:rPr>
                    <w:del w:id="1665" w:author="Windows 用户" w:date="2023-12-15T18:13:00Z"/>
                    <w:rFonts w:ascii="微软雅黑" w:hAnsi="微软雅黑" w:eastAsia="微软雅黑"/>
                    <w:bCs/>
                  </w:rPr>
                </w:rPrChange>
              </w:rPr>
            </w:pPr>
            <w:del w:id="1666" w:author="Windows 用户" w:date="2023-12-15T18:13:00Z">
              <w:r>
                <w:rPr>
                  <w:rFonts w:hint="eastAsia" w:ascii="宋体" w:hAnsi="宋体" w:eastAsia="宋体"/>
                  <w:bCs/>
                  <w:sz w:val="24"/>
                  <w:szCs w:val="24"/>
                  <w:rPrChange w:id="1667" w:author="Windows 用户" w:date="2023-12-08T08:00:00Z">
                    <w:rPr>
                      <w:rFonts w:hint="eastAsia" w:ascii="微软雅黑" w:hAnsi="微软雅黑" w:eastAsia="微软雅黑"/>
                      <w:bCs/>
                    </w:rPr>
                  </w:rPrChange>
                </w:rPr>
                <w:delText>≥</w:delText>
              </w:r>
            </w:del>
            <w:del w:id="1668" w:author="Windows 用户" w:date="2023-12-15T18:13:00Z">
              <w:r>
                <w:rPr>
                  <w:rFonts w:ascii="宋体" w:hAnsi="宋体" w:eastAsia="宋体"/>
                  <w:bCs/>
                  <w:sz w:val="24"/>
                  <w:szCs w:val="24"/>
                  <w:rPrChange w:id="1669" w:author="Windows 用户" w:date="2023-12-08T08:00:00Z">
                    <w:rPr>
                      <w:rFonts w:ascii="微软雅黑" w:hAnsi="微软雅黑" w:eastAsia="微软雅黑"/>
                      <w:bCs/>
                    </w:rPr>
                  </w:rPrChange>
                </w:rPr>
                <w:delText>1</w:delText>
              </w:r>
            </w:del>
          </w:p>
        </w:tc>
        <w:tc>
          <w:tcPr>
            <w:tcW w:w="2172" w:type="dxa"/>
            <w:vAlign w:val="center"/>
          </w:tcPr>
          <w:p>
            <w:pPr>
              <w:keepNext/>
              <w:keepLines/>
              <w:spacing w:before="340" w:after="330" w:line="264" w:lineRule="auto"/>
              <w:jc w:val="center"/>
              <w:outlineLvl w:val="0"/>
              <w:rPr>
                <w:del w:id="1670" w:author="Windows 用户" w:date="2023-12-15T18:13:00Z"/>
                <w:rFonts w:ascii="宋体" w:hAnsi="宋体" w:eastAsia="宋体"/>
                <w:b w:val="0"/>
                <w:bCs/>
                <w:sz w:val="24"/>
                <w:szCs w:val="24"/>
                <w:rPrChange w:id="1671" w:author="Windows 用户" w:date="2023-12-08T08:00:00Z">
                  <w:rPr>
                    <w:del w:id="1672" w:author="Windows 用户" w:date="2023-12-15T18:13:00Z"/>
                    <w:rFonts w:ascii="微软雅黑" w:hAnsi="微软雅黑" w:eastAsia="微软雅黑"/>
                    <w:b/>
                    <w:bCs/>
                    <w:sz w:val="44"/>
                    <w:szCs w:val="4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del w:id="1673" w:author="Windows 用户" w:date="2023-12-15T18:13:00Z"/>
        </w:trPr>
        <w:tc>
          <w:tcPr>
            <w:tcW w:w="844" w:type="dxa"/>
            <w:vAlign w:val="center"/>
          </w:tcPr>
          <w:p>
            <w:pPr>
              <w:jc w:val="center"/>
              <w:rPr>
                <w:del w:id="1674" w:author="Windows 用户" w:date="2023-12-15T18:13:00Z"/>
                <w:rFonts w:ascii="宋体" w:hAnsi="宋体" w:eastAsia="宋体"/>
                <w:bCs/>
                <w:sz w:val="24"/>
                <w:szCs w:val="24"/>
                <w:rPrChange w:id="1675" w:author="Windows 用户" w:date="2023-12-08T08:00:00Z">
                  <w:rPr>
                    <w:del w:id="1676" w:author="Windows 用户" w:date="2023-12-15T18:13:00Z"/>
                    <w:rFonts w:ascii="微软雅黑" w:hAnsi="微软雅黑" w:eastAsia="微软雅黑"/>
                    <w:bCs/>
                  </w:rPr>
                </w:rPrChange>
              </w:rPr>
            </w:pPr>
            <w:del w:id="1677" w:author="Windows 用户" w:date="2023-12-15T18:13:00Z">
              <w:r>
                <w:rPr>
                  <w:rFonts w:ascii="宋体" w:hAnsi="宋体" w:eastAsia="宋体"/>
                  <w:bCs/>
                  <w:sz w:val="24"/>
                  <w:szCs w:val="24"/>
                  <w:rPrChange w:id="1678" w:author="Windows 用户" w:date="2023-12-08T08:00:00Z">
                    <w:rPr>
                      <w:rFonts w:ascii="微软雅黑" w:hAnsi="微软雅黑" w:eastAsia="微软雅黑"/>
                      <w:bCs/>
                    </w:rPr>
                  </w:rPrChange>
                </w:rPr>
                <w:delText>9</w:delText>
              </w:r>
            </w:del>
          </w:p>
        </w:tc>
        <w:tc>
          <w:tcPr>
            <w:tcW w:w="3072" w:type="dxa"/>
            <w:vAlign w:val="center"/>
          </w:tcPr>
          <w:p>
            <w:pPr>
              <w:spacing w:line="264" w:lineRule="auto"/>
              <w:jc w:val="center"/>
              <w:rPr>
                <w:del w:id="1679" w:author="Windows 用户" w:date="2023-12-15T18:13:00Z"/>
                <w:rFonts w:ascii="宋体" w:hAnsi="宋体" w:eastAsia="宋体"/>
                <w:bCs/>
                <w:sz w:val="24"/>
                <w:szCs w:val="24"/>
                <w:rPrChange w:id="1680" w:author="Windows 用户" w:date="2023-12-08T08:00:00Z">
                  <w:rPr>
                    <w:del w:id="1681" w:author="Windows 用户" w:date="2023-12-15T18:13:00Z"/>
                    <w:rFonts w:ascii="微软雅黑" w:hAnsi="微软雅黑" w:eastAsia="微软雅黑"/>
                    <w:bCs/>
                  </w:rPr>
                </w:rPrChange>
              </w:rPr>
            </w:pPr>
            <w:del w:id="1682" w:author="Windows 用户" w:date="2023-12-15T18:13:00Z">
              <w:r>
                <w:rPr>
                  <w:rFonts w:hint="eastAsia" w:ascii="宋体" w:hAnsi="宋体" w:eastAsia="宋体"/>
                  <w:bCs/>
                  <w:sz w:val="24"/>
                  <w:szCs w:val="24"/>
                  <w:rPrChange w:id="1683" w:author="Windows 用户" w:date="2023-12-08T08:00:00Z">
                    <w:rPr>
                      <w:rFonts w:hint="eastAsia" w:ascii="微软雅黑" w:hAnsi="微软雅黑" w:eastAsia="微软雅黑"/>
                      <w:bCs/>
                    </w:rPr>
                  </w:rPrChange>
                </w:rPr>
                <w:delText>料仓架</w:delText>
              </w:r>
            </w:del>
          </w:p>
        </w:tc>
        <w:tc>
          <w:tcPr>
            <w:tcW w:w="1182" w:type="dxa"/>
            <w:vAlign w:val="center"/>
          </w:tcPr>
          <w:p>
            <w:pPr>
              <w:keepNext/>
              <w:keepLines/>
              <w:spacing w:before="340" w:after="330" w:line="264" w:lineRule="auto"/>
              <w:jc w:val="center"/>
              <w:outlineLvl w:val="0"/>
              <w:rPr>
                <w:del w:id="1684" w:author="Windows 用户" w:date="2023-12-15T18:13:00Z"/>
                <w:rFonts w:ascii="宋体" w:hAnsi="宋体" w:eastAsia="宋体"/>
                <w:b w:val="0"/>
                <w:bCs/>
                <w:sz w:val="24"/>
                <w:szCs w:val="24"/>
                <w:rPrChange w:id="1685" w:author="Windows 用户" w:date="2023-12-08T08:00:00Z">
                  <w:rPr>
                    <w:del w:id="1686" w:author="Windows 用户" w:date="2023-12-15T18:13:00Z"/>
                    <w:rFonts w:ascii="微软雅黑" w:hAnsi="微软雅黑" w:eastAsia="微软雅黑"/>
                    <w:b/>
                    <w:bCs/>
                    <w:sz w:val="44"/>
                    <w:szCs w:val="44"/>
                  </w:rPr>
                </w:rPrChange>
              </w:rPr>
            </w:pPr>
          </w:p>
        </w:tc>
        <w:tc>
          <w:tcPr>
            <w:tcW w:w="709" w:type="dxa"/>
            <w:vAlign w:val="center"/>
          </w:tcPr>
          <w:p>
            <w:pPr>
              <w:spacing w:line="264" w:lineRule="auto"/>
              <w:jc w:val="center"/>
              <w:rPr>
                <w:del w:id="1687" w:author="Windows 用户" w:date="2023-12-15T18:13:00Z"/>
                <w:rFonts w:ascii="宋体" w:hAnsi="宋体" w:eastAsia="宋体"/>
                <w:bCs/>
                <w:sz w:val="24"/>
                <w:szCs w:val="24"/>
                <w:rPrChange w:id="1688" w:author="Windows 用户" w:date="2023-12-08T08:00:00Z">
                  <w:rPr>
                    <w:del w:id="1689" w:author="Windows 用户" w:date="2023-12-15T18:13:00Z"/>
                    <w:rFonts w:ascii="微软雅黑" w:hAnsi="微软雅黑" w:eastAsia="微软雅黑"/>
                    <w:bCs/>
                  </w:rPr>
                </w:rPrChange>
              </w:rPr>
            </w:pPr>
            <w:del w:id="1690" w:author="Windows 用户" w:date="2023-12-15T18:13:00Z">
              <w:r>
                <w:rPr>
                  <w:rFonts w:ascii="宋体" w:hAnsi="宋体" w:eastAsia="宋体"/>
                  <w:bCs/>
                  <w:sz w:val="24"/>
                  <w:szCs w:val="24"/>
                  <w:rPrChange w:id="1691" w:author="Windows 用户" w:date="2023-12-08T08:00:00Z">
                    <w:rPr>
                      <w:rFonts w:ascii="微软雅黑" w:hAnsi="微软雅黑" w:eastAsia="微软雅黑"/>
                      <w:bCs/>
                    </w:rPr>
                  </w:rPrChange>
                </w:rPr>
                <w:delText>套</w:delText>
              </w:r>
            </w:del>
          </w:p>
        </w:tc>
        <w:tc>
          <w:tcPr>
            <w:tcW w:w="1134" w:type="dxa"/>
            <w:vAlign w:val="center"/>
          </w:tcPr>
          <w:p>
            <w:pPr>
              <w:spacing w:line="264" w:lineRule="auto"/>
              <w:jc w:val="center"/>
              <w:rPr>
                <w:del w:id="1692" w:author="Windows 用户" w:date="2023-12-15T18:13:00Z"/>
                <w:rFonts w:ascii="宋体" w:hAnsi="宋体" w:eastAsia="宋体"/>
                <w:bCs/>
                <w:sz w:val="24"/>
                <w:szCs w:val="24"/>
                <w:rPrChange w:id="1693" w:author="Windows 用户" w:date="2023-12-08T08:00:00Z">
                  <w:rPr>
                    <w:del w:id="1694" w:author="Windows 用户" w:date="2023-12-15T18:13:00Z"/>
                    <w:rFonts w:ascii="微软雅黑" w:hAnsi="微软雅黑" w:eastAsia="微软雅黑"/>
                    <w:bCs/>
                  </w:rPr>
                </w:rPrChange>
              </w:rPr>
            </w:pPr>
            <w:del w:id="1695" w:author="Windows 用户" w:date="2023-12-15T18:13:00Z">
              <w:r>
                <w:rPr>
                  <w:rFonts w:ascii="宋体" w:hAnsi="宋体" w:eastAsia="宋体"/>
                  <w:bCs/>
                  <w:sz w:val="24"/>
                  <w:szCs w:val="24"/>
                  <w:rPrChange w:id="1696" w:author="Windows 用户" w:date="2023-12-08T08:00:00Z">
                    <w:rPr>
                      <w:rFonts w:ascii="微软雅黑" w:hAnsi="微软雅黑" w:eastAsia="微软雅黑"/>
                      <w:bCs/>
                    </w:rPr>
                  </w:rPrChange>
                </w:rPr>
                <w:delText>1</w:delText>
              </w:r>
            </w:del>
          </w:p>
        </w:tc>
        <w:tc>
          <w:tcPr>
            <w:tcW w:w="2172" w:type="dxa"/>
            <w:vAlign w:val="center"/>
          </w:tcPr>
          <w:p>
            <w:pPr>
              <w:keepNext/>
              <w:keepLines/>
              <w:spacing w:before="340" w:after="330" w:line="264" w:lineRule="auto"/>
              <w:jc w:val="center"/>
              <w:outlineLvl w:val="0"/>
              <w:rPr>
                <w:del w:id="1697" w:author="Windows 用户" w:date="2023-12-15T18:13:00Z"/>
                <w:rFonts w:ascii="宋体" w:hAnsi="宋体" w:eastAsia="宋体"/>
                <w:b w:val="0"/>
                <w:bCs/>
                <w:sz w:val="24"/>
                <w:szCs w:val="24"/>
                <w:rPrChange w:id="1698" w:author="Windows 用户" w:date="2023-12-08T08:00:00Z">
                  <w:rPr>
                    <w:del w:id="1699" w:author="Windows 用户" w:date="2023-12-15T18:13:00Z"/>
                    <w:rFonts w:ascii="微软雅黑" w:hAnsi="微软雅黑" w:eastAsia="微软雅黑"/>
                    <w:b/>
                    <w:bCs/>
                    <w:sz w:val="44"/>
                    <w:szCs w:val="4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del w:id="1700" w:author="Windows 用户" w:date="2023-12-15T18:13:00Z"/>
        </w:trPr>
        <w:tc>
          <w:tcPr>
            <w:tcW w:w="844" w:type="dxa"/>
            <w:vAlign w:val="center"/>
          </w:tcPr>
          <w:p>
            <w:pPr>
              <w:jc w:val="center"/>
              <w:rPr>
                <w:del w:id="1701" w:author="Windows 用户" w:date="2023-12-15T18:13:00Z"/>
                <w:rFonts w:ascii="宋体" w:hAnsi="宋体" w:eastAsia="宋体"/>
                <w:bCs/>
                <w:sz w:val="24"/>
                <w:szCs w:val="24"/>
                <w:rPrChange w:id="1702" w:author="Windows 用户" w:date="2023-12-08T08:00:00Z">
                  <w:rPr>
                    <w:del w:id="1703" w:author="Windows 用户" w:date="2023-12-15T18:13:00Z"/>
                    <w:rFonts w:ascii="微软雅黑" w:hAnsi="微软雅黑" w:eastAsia="微软雅黑"/>
                    <w:bCs/>
                  </w:rPr>
                </w:rPrChange>
              </w:rPr>
            </w:pPr>
            <w:del w:id="1704" w:author="Windows 用户" w:date="2023-12-15T18:13:00Z">
              <w:r>
                <w:rPr>
                  <w:rFonts w:ascii="宋体" w:hAnsi="宋体" w:eastAsia="宋体"/>
                  <w:bCs/>
                  <w:sz w:val="24"/>
                  <w:szCs w:val="24"/>
                  <w:rPrChange w:id="1705" w:author="Windows 用户" w:date="2023-12-08T08:00:00Z">
                    <w:rPr>
                      <w:rFonts w:ascii="微软雅黑" w:hAnsi="微软雅黑" w:eastAsia="微软雅黑"/>
                      <w:bCs/>
                    </w:rPr>
                  </w:rPrChange>
                </w:rPr>
                <w:delText>10</w:delText>
              </w:r>
            </w:del>
          </w:p>
        </w:tc>
        <w:tc>
          <w:tcPr>
            <w:tcW w:w="3072" w:type="dxa"/>
            <w:vAlign w:val="center"/>
          </w:tcPr>
          <w:p>
            <w:pPr>
              <w:spacing w:line="264" w:lineRule="auto"/>
              <w:jc w:val="center"/>
              <w:rPr>
                <w:del w:id="1706" w:author="Windows 用户" w:date="2023-12-15T18:13:00Z"/>
                <w:rFonts w:ascii="宋体" w:hAnsi="宋体" w:eastAsia="宋体"/>
                <w:bCs/>
                <w:sz w:val="24"/>
                <w:szCs w:val="24"/>
                <w:rPrChange w:id="1707" w:author="Windows 用户" w:date="2023-12-08T08:00:00Z">
                  <w:rPr>
                    <w:del w:id="1708" w:author="Windows 用户" w:date="2023-12-15T18:13:00Z"/>
                    <w:rFonts w:ascii="微软雅黑" w:hAnsi="微软雅黑" w:eastAsia="微软雅黑"/>
                    <w:bCs/>
                  </w:rPr>
                </w:rPrChange>
              </w:rPr>
            </w:pPr>
            <w:del w:id="1709" w:author="Windows 用户" w:date="2023-12-15T18:13:00Z">
              <w:r>
                <w:rPr>
                  <w:rFonts w:hint="eastAsia" w:ascii="宋体" w:hAnsi="宋体" w:eastAsia="宋体"/>
                  <w:bCs/>
                  <w:sz w:val="24"/>
                  <w:szCs w:val="24"/>
                  <w:rPrChange w:id="1710" w:author="Windows 用户" w:date="2023-12-08T08:00:00Z">
                    <w:rPr>
                      <w:rFonts w:hint="eastAsia" w:ascii="微软雅黑" w:hAnsi="微软雅黑" w:eastAsia="微软雅黑"/>
                      <w:bCs/>
                    </w:rPr>
                  </w:rPrChange>
                </w:rPr>
                <w:delText>坩埚架</w:delText>
              </w:r>
            </w:del>
          </w:p>
        </w:tc>
        <w:tc>
          <w:tcPr>
            <w:tcW w:w="1182" w:type="dxa"/>
            <w:vAlign w:val="center"/>
          </w:tcPr>
          <w:p>
            <w:pPr>
              <w:keepNext/>
              <w:keepLines/>
              <w:spacing w:before="340" w:after="330" w:line="264" w:lineRule="auto"/>
              <w:jc w:val="center"/>
              <w:outlineLvl w:val="0"/>
              <w:rPr>
                <w:del w:id="1711" w:author="Windows 用户" w:date="2023-12-15T18:13:00Z"/>
                <w:rFonts w:ascii="宋体" w:hAnsi="宋体" w:eastAsia="宋体"/>
                <w:b w:val="0"/>
                <w:bCs/>
                <w:sz w:val="24"/>
                <w:szCs w:val="24"/>
                <w:rPrChange w:id="1712" w:author="Windows 用户" w:date="2023-12-08T08:00:00Z">
                  <w:rPr>
                    <w:del w:id="1713" w:author="Windows 用户" w:date="2023-12-15T18:13:00Z"/>
                    <w:rFonts w:ascii="微软雅黑" w:hAnsi="微软雅黑" w:eastAsia="微软雅黑"/>
                    <w:b/>
                    <w:bCs/>
                    <w:sz w:val="44"/>
                    <w:szCs w:val="44"/>
                  </w:rPr>
                </w:rPrChange>
              </w:rPr>
            </w:pPr>
          </w:p>
        </w:tc>
        <w:tc>
          <w:tcPr>
            <w:tcW w:w="709" w:type="dxa"/>
            <w:vAlign w:val="center"/>
          </w:tcPr>
          <w:p>
            <w:pPr>
              <w:spacing w:line="264" w:lineRule="auto"/>
              <w:jc w:val="center"/>
              <w:rPr>
                <w:del w:id="1714" w:author="Windows 用户" w:date="2023-12-15T18:13:00Z"/>
                <w:rFonts w:ascii="宋体" w:hAnsi="宋体" w:eastAsia="宋体"/>
                <w:bCs/>
                <w:sz w:val="24"/>
                <w:szCs w:val="24"/>
                <w:rPrChange w:id="1715" w:author="Windows 用户" w:date="2023-12-08T08:00:00Z">
                  <w:rPr>
                    <w:del w:id="1716" w:author="Windows 用户" w:date="2023-12-15T18:13:00Z"/>
                    <w:rFonts w:ascii="微软雅黑" w:hAnsi="微软雅黑" w:eastAsia="微软雅黑"/>
                    <w:bCs/>
                  </w:rPr>
                </w:rPrChange>
              </w:rPr>
            </w:pPr>
            <w:del w:id="1717" w:author="Windows 用户" w:date="2023-12-15T18:13:00Z">
              <w:r>
                <w:rPr>
                  <w:rFonts w:ascii="宋体" w:hAnsi="宋体" w:eastAsia="宋体"/>
                  <w:bCs/>
                  <w:sz w:val="24"/>
                  <w:szCs w:val="24"/>
                  <w:rPrChange w:id="1718" w:author="Windows 用户" w:date="2023-12-08T08:00:00Z">
                    <w:rPr>
                      <w:rFonts w:ascii="微软雅黑" w:hAnsi="微软雅黑" w:eastAsia="微软雅黑"/>
                      <w:bCs/>
                    </w:rPr>
                  </w:rPrChange>
                </w:rPr>
                <w:delText>套</w:delText>
              </w:r>
            </w:del>
          </w:p>
        </w:tc>
        <w:tc>
          <w:tcPr>
            <w:tcW w:w="1134" w:type="dxa"/>
            <w:vAlign w:val="center"/>
          </w:tcPr>
          <w:p>
            <w:pPr>
              <w:spacing w:line="264" w:lineRule="auto"/>
              <w:jc w:val="center"/>
              <w:rPr>
                <w:del w:id="1719" w:author="Windows 用户" w:date="2023-12-15T18:13:00Z"/>
                <w:rFonts w:ascii="宋体" w:hAnsi="宋体" w:eastAsia="宋体"/>
                <w:bCs/>
                <w:sz w:val="24"/>
                <w:szCs w:val="24"/>
                <w:rPrChange w:id="1720" w:author="Windows 用户" w:date="2023-12-08T08:00:00Z">
                  <w:rPr>
                    <w:del w:id="1721" w:author="Windows 用户" w:date="2023-12-15T18:13:00Z"/>
                    <w:rFonts w:ascii="微软雅黑" w:hAnsi="微软雅黑" w:eastAsia="微软雅黑"/>
                    <w:bCs/>
                  </w:rPr>
                </w:rPrChange>
              </w:rPr>
            </w:pPr>
            <w:del w:id="1722" w:author="Windows 用户" w:date="2023-12-15T18:13:00Z">
              <w:r>
                <w:rPr>
                  <w:rFonts w:ascii="宋体" w:hAnsi="宋体" w:eastAsia="宋体"/>
                  <w:bCs/>
                  <w:sz w:val="24"/>
                  <w:szCs w:val="24"/>
                  <w:rPrChange w:id="1723" w:author="Windows 用户" w:date="2023-12-08T08:00:00Z">
                    <w:rPr>
                      <w:rFonts w:ascii="微软雅黑" w:hAnsi="微软雅黑" w:eastAsia="微软雅黑"/>
                      <w:bCs/>
                    </w:rPr>
                  </w:rPrChange>
                </w:rPr>
                <w:delText>1</w:delText>
              </w:r>
            </w:del>
          </w:p>
        </w:tc>
        <w:tc>
          <w:tcPr>
            <w:tcW w:w="2172" w:type="dxa"/>
            <w:vAlign w:val="center"/>
          </w:tcPr>
          <w:p>
            <w:pPr>
              <w:spacing w:line="264" w:lineRule="auto"/>
              <w:jc w:val="center"/>
              <w:rPr>
                <w:del w:id="1724" w:author="Windows 用户" w:date="2023-12-15T18:13:00Z"/>
                <w:rFonts w:ascii="宋体" w:hAnsi="宋体" w:eastAsia="宋体"/>
                <w:bCs/>
                <w:sz w:val="24"/>
                <w:szCs w:val="24"/>
                <w:rPrChange w:id="1725" w:author="Windows 用户" w:date="2023-12-08T08:00:00Z">
                  <w:rPr>
                    <w:del w:id="1726" w:author="Windows 用户" w:date="2023-12-15T18:13:00Z"/>
                    <w:rFonts w:ascii="微软雅黑" w:hAnsi="微软雅黑" w:eastAsia="微软雅黑"/>
                    <w:bCs/>
                  </w:rPr>
                </w:rPrChange>
              </w:rPr>
            </w:pPr>
            <w:del w:id="1727" w:author="Windows 用户" w:date="2023-12-15T18:13:00Z">
              <w:r>
                <w:rPr>
                  <w:rFonts w:hint="eastAsia" w:ascii="宋体" w:hAnsi="宋体" w:eastAsia="宋体"/>
                  <w:bCs/>
                  <w:sz w:val="24"/>
                  <w:szCs w:val="24"/>
                  <w:rPrChange w:id="1728" w:author="Windows 用户" w:date="2023-12-08T08:00:00Z">
                    <w:rPr>
                      <w:rFonts w:hint="eastAsia" w:ascii="微软雅黑" w:hAnsi="微软雅黑" w:eastAsia="微软雅黑"/>
                      <w:bCs/>
                    </w:rPr>
                  </w:rPrChange>
                </w:rPr>
                <w:delText>存放坩埚数量不少于</w:delText>
              </w:r>
            </w:del>
            <w:del w:id="1729" w:author="Windows 用户" w:date="2023-12-15T18:13:00Z">
              <w:r>
                <w:rPr>
                  <w:rFonts w:ascii="宋体" w:hAnsi="宋体" w:eastAsia="宋体"/>
                  <w:bCs/>
                  <w:sz w:val="24"/>
                  <w:szCs w:val="24"/>
                  <w:rPrChange w:id="1730" w:author="Windows 用户" w:date="2023-12-08T08:00:00Z">
                    <w:rPr>
                      <w:rFonts w:ascii="微软雅黑" w:hAnsi="微软雅黑" w:eastAsia="微软雅黑"/>
                      <w:bCs/>
                    </w:rPr>
                  </w:rPrChange>
                </w:rPr>
                <w:delText>16</w:delText>
              </w:r>
            </w:del>
            <w:del w:id="1731" w:author="Windows 用户" w:date="2023-12-15T18:13:00Z">
              <w:r>
                <w:rPr>
                  <w:rFonts w:hint="eastAsia" w:ascii="宋体" w:hAnsi="宋体" w:eastAsia="宋体"/>
                  <w:bCs/>
                  <w:sz w:val="24"/>
                  <w:szCs w:val="24"/>
                  <w:rPrChange w:id="1732" w:author="Windows 用户" w:date="2023-12-08T08:00:00Z">
                    <w:rPr>
                      <w:rFonts w:hint="eastAsia" w:ascii="微软雅黑" w:hAnsi="微软雅黑" w:eastAsia="微软雅黑"/>
                      <w:bCs/>
                    </w:rPr>
                  </w:rPrChange>
                </w:rPr>
                <w:delText>个</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del w:id="1733" w:author="Windows 用户" w:date="2023-12-15T18:13:00Z"/>
        </w:trPr>
        <w:tc>
          <w:tcPr>
            <w:tcW w:w="844" w:type="dxa"/>
            <w:vAlign w:val="center"/>
          </w:tcPr>
          <w:p>
            <w:pPr>
              <w:jc w:val="center"/>
              <w:rPr>
                <w:del w:id="1734" w:author="Windows 用户" w:date="2023-12-15T18:13:00Z"/>
                <w:rFonts w:ascii="宋体" w:hAnsi="宋体" w:eastAsia="宋体"/>
                <w:bCs/>
                <w:sz w:val="24"/>
                <w:szCs w:val="24"/>
                <w:rPrChange w:id="1735" w:author="Windows 用户" w:date="2023-12-08T08:00:00Z">
                  <w:rPr>
                    <w:del w:id="1736" w:author="Windows 用户" w:date="2023-12-15T18:13:00Z"/>
                    <w:rFonts w:ascii="微软雅黑" w:hAnsi="微软雅黑" w:eastAsia="微软雅黑"/>
                    <w:bCs/>
                  </w:rPr>
                </w:rPrChange>
              </w:rPr>
            </w:pPr>
            <w:del w:id="1737" w:author="Windows 用户" w:date="2023-12-15T18:13:00Z">
              <w:r>
                <w:rPr>
                  <w:rFonts w:ascii="宋体" w:hAnsi="宋体" w:eastAsia="宋体"/>
                  <w:bCs/>
                  <w:sz w:val="24"/>
                  <w:szCs w:val="24"/>
                  <w:rPrChange w:id="1738" w:author="Windows 用户" w:date="2023-12-08T08:00:00Z">
                    <w:rPr>
                      <w:rFonts w:ascii="微软雅黑" w:hAnsi="微软雅黑" w:eastAsia="微软雅黑"/>
                      <w:bCs/>
                    </w:rPr>
                  </w:rPrChange>
                </w:rPr>
                <w:delText>11</w:delText>
              </w:r>
            </w:del>
          </w:p>
        </w:tc>
        <w:tc>
          <w:tcPr>
            <w:tcW w:w="3072" w:type="dxa"/>
            <w:vAlign w:val="center"/>
          </w:tcPr>
          <w:p>
            <w:pPr>
              <w:spacing w:line="264" w:lineRule="auto"/>
              <w:jc w:val="center"/>
              <w:rPr>
                <w:del w:id="1739" w:author="Windows 用户" w:date="2023-12-15T18:13:00Z"/>
                <w:rFonts w:ascii="宋体" w:hAnsi="宋体" w:eastAsia="宋体"/>
                <w:bCs/>
                <w:sz w:val="24"/>
                <w:szCs w:val="24"/>
                <w:rPrChange w:id="1740" w:author="Windows 用户" w:date="2023-12-08T08:00:00Z">
                  <w:rPr>
                    <w:del w:id="1741" w:author="Windows 用户" w:date="2023-12-15T18:13:00Z"/>
                    <w:rFonts w:ascii="微软雅黑" w:hAnsi="微软雅黑" w:eastAsia="微软雅黑"/>
                    <w:bCs/>
                  </w:rPr>
                </w:rPrChange>
              </w:rPr>
            </w:pPr>
            <w:del w:id="1742" w:author="Windows 用户" w:date="2023-12-15T18:13:00Z">
              <w:r>
                <w:rPr>
                  <w:rFonts w:hint="eastAsia" w:ascii="宋体" w:hAnsi="宋体" w:eastAsia="宋体"/>
                  <w:bCs/>
                  <w:sz w:val="24"/>
                  <w:szCs w:val="24"/>
                  <w:rPrChange w:id="1743" w:author="Windows 用户" w:date="2023-12-08T08:00:00Z">
                    <w:rPr>
                      <w:rFonts w:hint="eastAsia" w:ascii="微软雅黑" w:hAnsi="微软雅黑" w:eastAsia="微软雅黑"/>
                      <w:bCs/>
                    </w:rPr>
                  </w:rPrChange>
                </w:rPr>
                <w:delText>成型熔片放置区</w:delText>
              </w:r>
            </w:del>
          </w:p>
        </w:tc>
        <w:tc>
          <w:tcPr>
            <w:tcW w:w="1182" w:type="dxa"/>
            <w:vAlign w:val="center"/>
          </w:tcPr>
          <w:p>
            <w:pPr>
              <w:keepNext/>
              <w:keepLines/>
              <w:spacing w:before="340" w:after="330" w:line="264" w:lineRule="auto"/>
              <w:jc w:val="center"/>
              <w:outlineLvl w:val="0"/>
              <w:rPr>
                <w:del w:id="1744" w:author="Windows 用户" w:date="2023-12-15T18:13:00Z"/>
                <w:rFonts w:ascii="宋体" w:hAnsi="宋体" w:eastAsia="宋体"/>
                <w:b w:val="0"/>
                <w:bCs/>
                <w:sz w:val="24"/>
                <w:szCs w:val="24"/>
                <w:rPrChange w:id="1745" w:author="Windows 用户" w:date="2023-12-08T08:00:00Z">
                  <w:rPr>
                    <w:del w:id="1746" w:author="Windows 用户" w:date="2023-12-15T18:13:00Z"/>
                    <w:rFonts w:ascii="微软雅黑" w:hAnsi="微软雅黑" w:eastAsia="微软雅黑"/>
                    <w:b/>
                    <w:bCs/>
                    <w:sz w:val="44"/>
                    <w:szCs w:val="44"/>
                  </w:rPr>
                </w:rPrChange>
              </w:rPr>
            </w:pPr>
          </w:p>
        </w:tc>
        <w:tc>
          <w:tcPr>
            <w:tcW w:w="709" w:type="dxa"/>
            <w:vAlign w:val="center"/>
          </w:tcPr>
          <w:p>
            <w:pPr>
              <w:spacing w:line="264" w:lineRule="auto"/>
              <w:jc w:val="center"/>
              <w:rPr>
                <w:del w:id="1747" w:author="Windows 用户" w:date="2023-12-15T18:13:00Z"/>
                <w:rFonts w:ascii="宋体" w:hAnsi="宋体" w:eastAsia="宋体"/>
                <w:bCs/>
                <w:sz w:val="24"/>
                <w:szCs w:val="24"/>
                <w:rPrChange w:id="1748" w:author="Windows 用户" w:date="2023-12-08T08:00:00Z">
                  <w:rPr>
                    <w:del w:id="1749" w:author="Windows 用户" w:date="2023-12-15T18:13:00Z"/>
                    <w:rFonts w:ascii="微软雅黑" w:hAnsi="微软雅黑" w:eastAsia="微软雅黑"/>
                    <w:bCs/>
                  </w:rPr>
                </w:rPrChange>
              </w:rPr>
            </w:pPr>
            <w:del w:id="1750" w:author="Windows 用户" w:date="2023-12-15T18:13:00Z">
              <w:r>
                <w:rPr>
                  <w:rFonts w:ascii="宋体" w:hAnsi="宋体" w:eastAsia="宋体"/>
                  <w:bCs/>
                  <w:sz w:val="24"/>
                  <w:szCs w:val="24"/>
                  <w:rPrChange w:id="1751" w:author="Windows 用户" w:date="2023-12-08T08:00:00Z">
                    <w:rPr>
                      <w:rFonts w:ascii="微软雅黑" w:hAnsi="微软雅黑" w:eastAsia="微软雅黑"/>
                      <w:bCs/>
                    </w:rPr>
                  </w:rPrChange>
                </w:rPr>
                <w:delText>套</w:delText>
              </w:r>
            </w:del>
          </w:p>
        </w:tc>
        <w:tc>
          <w:tcPr>
            <w:tcW w:w="1134" w:type="dxa"/>
            <w:vAlign w:val="center"/>
          </w:tcPr>
          <w:p>
            <w:pPr>
              <w:spacing w:line="264" w:lineRule="auto"/>
              <w:jc w:val="center"/>
              <w:rPr>
                <w:del w:id="1752" w:author="Windows 用户" w:date="2023-12-15T18:13:00Z"/>
                <w:rFonts w:ascii="宋体" w:hAnsi="宋体" w:eastAsia="宋体"/>
                <w:bCs/>
                <w:sz w:val="24"/>
                <w:szCs w:val="24"/>
                <w:rPrChange w:id="1753" w:author="Windows 用户" w:date="2023-12-08T08:00:00Z">
                  <w:rPr>
                    <w:del w:id="1754" w:author="Windows 用户" w:date="2023-12-15T18:13:00Z"/>
                    <w:rFonts w:ascii="微软雅黑" w:hAnsi="微软雅黑" w:eastAsia="微软雅黑"/>
                    <w:bCs/>
                  </w:rPr>
                </w:rPrChange>
              </w:rPr>
            </w:pPr>
            <w:del w:id="1755" w:author="Windows 用户" w:date="2023-12-15T18:13:00Z">
              <w:r>
                <w:rPr>
                  <w:rFonts w:ascii="宋体" w:hAnsi="宋体" w:eastAsia="宋体"/>
                  <w:bCs/>
                  <w:sz w:val="24"/>
                  <w:szCs w:val="24"/>
                  <w:rPrChange w:id="1756" w:author="Windows 用户" w:date="2023-12-08T08:00:00Z">
                    <w:rPr>
                      <w:rFonts w:ascii="微软雅黑" w:hAnsi="微软雅黑" w:eastAsia="微软雅黑"/>
                      <w:bCs/>
                    </w:rPr>
                  </w:rPrChange>
                </w:rPr>
                <w:delText>1</w:delText>
              </w:r>
            </w:del>
          </w:p>
        </w:tc>
        <w:tc>
          <w:tcPr>
            <w:tcW w:w="2172" w:type="dxa"/>
            <w:vAlign w:val="center"/>
          </w:tcPr>
          <w:p>
            <w:pPr>
              <w:spacing w:line="264" w:lineRule="auto"/>
              <w:jc w:val="center"/>
              <w:rPr>
                <w:del w:id="1757" w:author="Windows 用户" w:date="2023-12-15T18:13:00Z"/>
                <w:rFonts w:ascii="宋体" w:hAnsi="宋体" w:eastAsia="宋体"/>
                <w:bCs/>
                <w:sz w:val="24"/>
                <w:szCs w:val="24"/>
                <w:rPrChange w:id="1758" w:author="Windows 用户" w:date="2023-12-08T08:00:00Z">
                  <w:rPr>
                    <w:del w:id="1759" w:author="Windows 用户" w:date="2023-12-15T18:13:00Z"/>
                    <w:rFonts w:ascii="微软雅黑" w:hAnsi="微软雅黑" w:eastAsia="微软雅黑"/>
                    <w:bCs/>
                  </w:rPr>
                </w:rPrChange>
              </w:rPr>
            </w:pPr>
            <w:del w:id="1760" w:author="Windows 用户" w:date="2023-12-15T18:13:00Z">
              <w:r>
                <w:rPr>
                  <w:rFonts w:hint="eastAsia" w:ascii="宋体" w:hAnsi="宋体" w:eastAsia="宋体"/>
                  <w:bCs/>
                  <w:sz w:val="24"/>
                  <w:szCs w:val="24"/>
                  <w:rPrChange w:id="1761" w:author="Windows 用户" w:date="2023-12-08T08:00:00Z">
                    <w:rPr>
                      <w:rFonts w:hint="eastAsia" w:ascii="微软雅黑" w:hAnsi="微软雅黑" w:eastAsia="微软雅黑"/>
                      <w:bCs/>
                    </w:rPr>
                  </w:rPrChange>
                </w:rPr>
                <w:delText>存放熔片数量不少于</w:delText>
              </w:r>
            </w:del>
            <w:del w:id="1762" w:author="Windows 用户" w:date="2023-12-15T18:13:00Z">
              <w:r>
                <w:rPr>
                  <w:rFonts w:ascii="宋体" w:hAnsi="宋体" w:eastAsia="宋体"/>
                  <w:bCs/>
                  <w:sz w:val="24"/>
                  <w:szCs w:val="24"/>
                  <w:rPrChange w:id="1763" w:author="Windows 用户" w:date="2023-12-08T08:00:00Z">
                    <w:rPr>
                      <w:rFonts w:ascii="微软雅黑" w:hAnsi="微软雅黑" w:eastAsia="微软雅黑"/>
                      <w:bCs/>
                    </w:rPr>
                  </w:rPrChange>
                </w:rPr>
                <w:delText>36片</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del w:id="1764" w:author="Windows 用户" w:date="2023-12-15T18:13:00Z"/>
        </w:trPr>
        <w:tc>
          <w:tcPr>
            <w:tcW w:w="844" w:type="dxa"/>
            <w:vAlign w:val="center"/>
          </w:tcPr>
          <w:p>
            <w:pPr>
              <w:jc w:val="center"/>
              <w:rPr>
                <w:del w:id="1765" w:author="Windows 用户" w:date="2023-12-15T18:13:00Z"/>
                <w:rFonts w:ascii="宋体" w:hAnsi="宋体" w:eastAsia="宋体"/>
                <w:bCs/>
                <w:color w:val="000000"/>
                <w:sz w:val="24"/>
                <w:szCs w:val="24"/>
                <w:highlight w:val="none"/>
                <w:rPrChange w:id="1766" w:author="Windows 用户" w:date="2023-12-08T08:00:00Z">
                  <w:rPr>
                    <w:del w:id="1767" w:author="Windows 用户" w:date="2023-12-15T18:13:00Z"/>
                    <w:rFonts w:ascii="微软雅黑" w:hAnsi="微软雅黑" w:eastAsia="微软雅黑"/>
                    <w:bCs/>
                    <w:color w:val="000000"/>
                    <w:highlight w:val="yellow"/>
                  </w:rPr>
                </w:rPrChange>
              </w:rPr>
            </w:pPr>
            <w:del w:id="1768" w:author="Windows 用户" w:date="2023-12-15T18:13:00Z">
              <w:r>
                <w:rPr>
                  <w:rFonts w:ascii="宋体" w:hAnsi="宋体" w:eastAsia="宋体"/>
                  <w:bCs/>
                  <w:color w:val="000000"/>
                  <w:sz w:val="24"/>
                  <w:szCs w:val="24"/>
                  <w:highlight w:val="none"/>
                  <w:rPrChange w:id="1769" w:author="Windows 用户" w:date="2023-12-08T08:00:00Z">
                    <w:rPr>
                      <w:rFonts w:ascii="微软雅黑" w:hAnsi="微软雅黑" w:eastAsia="微软雅黑"/>
                      <w:bCs/>
                      <w:color w:val="000000"/>
                      <w:highlight w:val="yellow"/>
                    </w:rPr>
                  </w:rPrChange>
                </w:rPr>
                <w:delText>12</w:delText>
              </w:r>
            </w:del>
          </w:p>
        </w:tc>
        <w:tc>
          <w:tcPr>
            <w:tcW w:w="3072" w:type="dxa"/>
            <w:vAlign w:val="center"/>
          </w:tcPr>
          <w:p>
            <w:pPr>
              <w:spacing w:line="264" w:lineRule="auto"/>
              <w:jc w:val="center"/>
              <w:rPr>
                <w:del w:id="1770" w:author="Windows 用户" w:date="2023-12-15T18:13:00Z"/>
                <w:rFonts w:ascii="宋体" w:hAnsi="宋体" w:eastAsia="宋体"/>
                <w:bCs/>
                <w:color w:val="000000"/>
                <w:sz w:val="24"/>
                <w:szCs w:val="24"/>
                <w:highlight w:val="none"/>
                <w:rPrChange w:id="1771" w:author="Windows 用户" w:date="2023-12-08T08:00:00Z">
                  <w:rPr>
                    <w:del w:id="1772" w:author="Windows 用户" w:date="2023-12-15T18:13:00Z"/>
                    <w:rFonts w:ascii="微软雅黑" w:hAnsi="微软雅黑" w:eastAsia="微软雅黑"/>
                    <w:bCs/>
                    <w:color w:val="000000"/>
                    <w:highlight w:val="yellow"/>
                  </w:rPr>
                </w:rPrChange>
              </w:rPr>
            </w:pPr>
            <w:del w:id="1773" w:author="Windows 用户" w:date="2023-12-15T18:13:00Z">
              <w:r>
                <w:rPr>
                  <w:rFonts w:hint="eastAsia" w:ascii="宋体" w:hAnsi="宋体" w:eastAsia="宋体"/>
                  <w:bCs/>
                  <w:color w:val="000000"/>
                  <w:sz w:val="24"/>
                  <w:szCs w:val="24"/>
                  <w:highlight w:val="none"/>
                  <w:rPrChange w:id="1774" w:author="Windows 用户" w:date="2023-12-08T08:00:00Z">
                    <w:rPr>
                      <w:rFonts w:hint="eastAsia" w:ascii="微软雅黑" w:hAnsi="微软雅黑" w:eastAsia="微软雅黑"/>
                      <w:bCs/>
                      <w:color w:val="000000"/>
                      <w:highlight w:val="yellow"/>
                    </w:rPr>
                  </w:rPrChange>
                </w:rPr>
                <w:delText>铂黄坩埚（</w:delText>
              </w:r>
            </w:del>
            <w:del w:id="1775" w:author="Windows 用户" w:date="2023-12-15T18:13:00Z">
              <w:r>
                <w:rPr>
                  <w:rFonts w:ascii="宋体" w:hAnsi="宋体" w:eastAsia="宋体"/>
                  <w:bCs/>
                  <w:color w:val="000000"/>
                  <w:sz w:val="24"/>
                  <w:szCs w:val="24"/>
                  <w:highlight w:val="none"/>
                  <w:rPrChange w:id="1776" w:author="Windows 用户" w:date="2023-12-08T08:00:00Z">
                    <w:rPr>
                      <w:rFonts w:ascii="微软雅黑" w:hAnsi="微软雅黑" w:eastAsia="微软雅黑"/>
                      <w:bCs/>
                      <w:color w:val="000000"/>
                      <w:highlight w:val="yellow"/>
                    </w:rPr>
                  </w:rPrChange>
                </w:rPr>
                <w:delText>5%Au+95%Pt）</w:delText>
              </w:r>
            </w:del>
          </w:p>
        </w:tc>
        <w:tc>
          <w:tcPr>
            <w:tcW w:w="1182" w:type="dxa"/>
            <w:vAlign w:val="center"/>
          </w:tcPr>
          <w:p>
            <w:pPr>
              <w:spacing w:line="264" w:lineRule="auto"/>
              <w:jc w:val="center"/>
              <w:rPr>
                <w:del w:id="1777" w:author="Windows 用户" w:date="2023-12-15T18:13:00Z"/>
                <w:rFonts w:ascii="宋体" w:hAnsi="宋体" w:eastAsia="宋体"/>
                <w:bCs/>
                <w:color w:val="000000"/>
                <w:sz w:val="24"/>
                <w:szCs w:val="24"/>
                <w:highlight w:val="none"/>
                <w:rPrChange w:id="1778" w:author="Windows 用户" w:date="2023-12-08T08:00:00Z">
                  <w:rPr>
                    <w:del w:id="1779" w:author="Windows 用户" w:date="2023-12-15T18:13:00Z"/>
                    <w:rFonts w:ascii="微软雅黑" w:hAnsi="微软雅黑" w:eastAsia="微软雅黑"/>
                    <w:bCs/>
                    <w:color w:val="000000"/>
                    <w:highlight w:val="yellow"/>
                  </w:rPr>
                </w:rPrChange>
              </w:rPr>
            </w:pPr>
            <w:del w:id="1780" w:author="Windows 用户" w:date="2023-12-13T18:28:00Z">
              <w:r>
                <w:rPr>
                  <w:rFonts w:hint="eastAsia" w:ascii="宋体" w:hAnsi="宋体" w:eastAsia="宋体"/>
                  <w:bCs/>
                  <w:color w:val="000000"/>
                  <w:sz w:val="24"/>
                  <w:szCs w:val="24"/>
                  <w:highlight w:val="none"/>
                  <w:rPrChange w:id="1781" w:author="Windows 用户" w:date="2023-12-08T08:00:00Z">
                    <w:rPr>
                      <w:rFonts w:hint="eastAsia" w:ascii="微软雅黑" w:hAnsi="微软雅黑" w:eastAsia="微软雅黑"/>
                      <w:bCs/>
                      <w:color w:val="000000"/>
                      <w:highlight w:val="yellow"/>
                    </w:rPr>
                  </w:rPrChange>
                </w:rPr>
                <w:delText>常宏贵金属</w:delText>
              </w:r>
            </w:del>
          </w:p>
        </w:tc>
        <w:tc>
          <w:tcPr>
            <w:tcW w:w="709" w:type="dxa"/>
            <w:vAlign w:val="center"/>
          </w:tcPr>
          <w:p>
            <w:pPr>
              <w:spacing w:line="264" w:lineRule="auto"/>
              <w:jc w:val="center"/>
              <w:rPr>
                <w:del w:id="1782" w:author="Windows 用户" w:date="2023-12-15T18:13:00Z"/>
                <w:rFonts w:ascii="宋体" w:hAnsi="宋体" w:eastAsia="宋体"/>
                <w:bCs/>
                <w:color w:val="000000"/>
                <w:sz w:val="24"/>
                <w:szCs w:val="24"/>
                <w:highlight w:val="none"/>
                <w:rPrChange w:id="1783" w:author="Windows 用户" w:date="2023-12-08T08:00:00Z">
                  <w:rPr>
                    <w:del w:id="1784" w:author="Windows 用户" w:date="2023-12-15T18:13:00Z"/>
                    <w:rFonts w:ascii="微软雅黑" w:hAnsi="微软雅黑" w:eastAsia="微软雅黑"/>
                    <w:bCs/>
                    <w:color w:val="000000"/>
                    <w:highlight w:val="yellow"/>
                  </w:rPr>
                </w:rPrChange>
              </w:rPr>
            </w:pPr>
            <w:del w:id="1785" w:author="Windows 用户" w:date="2023-12-13T18:29:00Z">
              <w:r>
                <w:rPr>
                  <w:rFonts w:hint="eastAsia" w:ascii="宋体" w:hAnsi="宋体" w:eastAsia="宋体"/>
                  <w:bCs/>
                  <w:color w:val="000000"/>
                  <w:sz w:val="24"/>
                  <w:szCs w:val="24"/>
                  <w:highlight w:val="none"/>
                  <w:rPrChange w:id="1786" w:author="Windows 用户" w:date="2023-12-08T08:00:00Z">
                    <w:rPr>
                      <w:rFonts w:hint="eastAsia" w:ascii="微软雅黑" w:hAnsi="微软雅黑" w:eastAsia="微软雅黑"/>
                      <w:bCs/>
                      <w:color w:val="000000"/>
                      <w:highlight w:val="yellow"/>
                    </w:rPr>
                  </w:rPrChange>
                </w:rPr>
                <w:delText>套</w:delText>
              </w:r>
            </w:del>
          </w:p>
        </w:tc>
        <w:tc>
          <w:tcPr>
            <w:tcW w:w="1134" w:type="dxa"/>
            <w:vAlign w:val="center"/>
          </w:tcPr>
          <w:p>
            <w:pPr>
              <w:spacing w:line="264" w:lineRule="auto"/>
              <w:jc w:val="center"/>
              <w:rPr>
                <w:del w:id="1787" w:author="Windows 用户" w:date="2023-12-15T18:13:00Z"/>
                <w:rFonts w:ascii="宋体" w:hAnsi="宋体" w:eastAsia="宋体"/>
                <w:bCs/>
                <w:color w:val="000000"/>
                <w:sz w:val="24"/>
                <w:szCs w:val="24"/>
                <w:highlight w:val="none"/>
                <w:rPrChange w:id="1788" w:author="Windows 用户" w:date="2023-12-08T08:00:00Z">
                  <w:rPr>
                    <w:del w:id="1789" w:author="Windows 用户" w:date="2023-12-15T18:13:00Z"/>
                    <w:rFonts w:ascii="微软雅黑" w:hAnsi="微软雅黑" w:eastAsia="微软雅黑"/>
                    <w:bCs/>
                    <w:color w:val="000000"/>
                    <w:highlight w:val="yellow"/>
                  </w:rPr>
                </w:rPrChange>
              </w:rPr>
            </w:pPr>
            <w:del w:id="1790" w:author="Windows 用户" w:date="2023-12-13T18:29:00Z">
              <w:r>
                <w:rPr>
                  <w:rFonts w:ascii="宋体" w:hAnsi="宋体" w:eastAsia="宋体"/>
                  <w:bCs/>
                  <w:color w:val="000000"/>
                  <w:sz w:val="24"/>
                  <w:szCs w:val="24"/>
                  <w:highlight w:val="none"/>
                  <w:rPrChange w:id="1791" w:author="Windows 用户" w:date="2023-12-08T08:00:00Z">
                    <w:rPr>
                      <w:rFonts w:ascii="微软雅黑" w:hAnsi="微软雅黑" w:eastAsia="微软雅黑"/>
                      <w:bCs/>
                      <w:color w:val="000000"/>
                      <w:highlight w:val="yellow"/>
                    </w:rPr>
                  </w:rPrChange>
                </w:rPr>
                <w:delText>12</w:delText>
              </w:r>
            </w:del>
          </w:p>
        </w:tc>
        <w:tc>
          <w:tcPr>
            <w:tcW w:w="2172" w:type="dxa"/>
            <w:vAlign w:val="center"/>
          </w:tcPr>
          <w:p>
            <w:pPr>
              <w:spacing w:line="264" w:lineRule="auto"/>
              <w:jc w:val="center"/>
              <w:rPr>
                <w:del w:id="1792" w:author="Windows 用户" w:date="2023-12-15T18:13:00Z"/>
                <w:rFonts w:ascii="宋体" w:hAnsi="宋体" w:eastAsia="宋体"/>
                <w:bCs/>
                <w:color w:val="000000"/>
                <w:sz w:val="24"/>
                <w:szCs w:val="24"/>
                <w:highlight w:val="none"/>
                <w:rPrChange w:id="1793" w:author="Windows 用户" w:date="2023-12-08T08:00:00Z">
                  <w:rPr>
                    <w:del w:id="1794" w:author="Windows 用户" w:date="2023-12-15T18:13:00Z"/>
                    <w:rFonts w:ascii="微软雅黑" w:hAnsi="微软雅黑" w:eastAsia="微软雅黑"/>
                    <w:bCs/>
                    <w:color w:val="000000"/>
                    <w:highlight w:val="yellow"/>
                  </w:rPr>
                </w:rPrChange>
              </w:rPr>
            </w:pPr>
            <w:del w:id="1795" w:author="Windows 用户" w:date="2023-12-13T18:29:00Z">
              <w:r>
                <w:rPr>
                  <w:rFonts w:hint="eastAsia" w:ascii="宋体" w:hAnsi="宋体" w:eastAsia="宋体"/>
                  <w:bCs/>
                  <w:color w:val="000000"/>
                  <w:sz w:val="24"/>
                  <w:szCs w:val="24"/>
                  <w:highlight w:val="none"/>
                  <w:rPrChange w:id="1796" w:author="Windows 用户" w:date="2023-12-08T08:00:00Z">
                    <w:rPr>
                      <w:rFonts w:hint="eastAsia" w:ascii="微软雅黑" w:hAnsi="微软雅黑" w:eastAsia="微软雅黑"/>
                      <w:bCs/>
                      <w:color w:val="000000"/>
                      <w:highlight w:val="yellow"/>
                    </w:rPr>
                  </w:rPrChange>
                </w:rPr>
                <w:delText>每套</w:delText>
              </w:r>
            </w:del>
            <w:del w:id="1797" w:author="Windows 用户" w:date="2023-12-15T18:13:00Z">
              <w:r>
                <w:rPr>
                  <w:rFonts w:hint="eastAsia" w:ascii="宋体" w:hAnsi="宋体" w:eastAsia="宋体"/>
                  <w:bCs/>
                  <w:color w:val="000000"/>
                  <w:sz w:val="24"/>
                  <w:szCs w:val="24"/>
                  <w:highlight w:val="none"/>
                  <w:rPrChange w:id="1798" w:author="Windows 用户" w:date="2023-12-08T08:00:00Z">
                    <w:rPr>
                      <w:rFonts w:hint="eastAsia" w:ascii="微软雅黑" w:hAnsi="微软雅黑" w:eastAsia="微软雅黑"/>
                      <w:bCs/>
                      <w:color w:val="000000"/>
                      <w:highlight w:val="yellow"/>
                    </w:rPr>
                  </w:rPrChange>
                </w:rPr>
                <w:delText>坩埚＋模具</w:delText>
              </w:r>
            </w:del>
            <w:del w:id="1799" w:author="Windows 用户" w:date="2023-12-13T18:29:00Z">
              <w:r>
                <w:rPr>
                  <w:rFonts w:hint="eastAsia" w:ascii="宋体" w:hAnsi="宋体" w:eastAsia="宋体"/>
                  <w:bCs/>
                  <w:color w:val="000000"/>
                  <w:sz w:val="24"/>
                  <w:szCs w:val="24"/>
                  <w:highlight w:val="none"/>
                  <w:rPrChange w:id="1800" w:author="Windows 用户" w:date="2023-12-08T08:00:00Z">
                    <w:rPr>
                      <w:rFonts w:hint="eastAsia" w:ascii="微软雅黑" w:hAnsi="微软雅黑" w:eastAsia="微软雅黑"/>
                      <w:bCs/>
                      <w:color w:val="000000"/>
                      <w:highlight w:val="yellow"/>
                    </w:rPr>
                  </w:rPrChange>
                </w:rPr>
                <w:delText>重量</w:delText>
              </w:r>
            </w:del>
            <w:del w:id="1801" w:author="Windows 用户" w:date="2023-12-13T18:28:00Z">
              <w:r>
                <w:rPr>
                  <w:rFonts w:hint="eastAsia" w:ascii="宋体" w:hAnsi="宋体" w:eastAsia="宋体"/>
                  <w:bCs/>
                  <w:color w:val="000000"/>
                  <w:sz w:val="24"/>
                  <w:szCs w:val="24"/>
                  <w:highlight w:val="none"/>
                  <w:rPrChange w:id="1802" w:author="Windows 用户" w:date="2023-12-08T08:00:00Z">
                    <w:rPr>
                      <w:rFonts w:hint="eastAsia" w:ascii="微软雅黑" w:hAnsi="微软雅黑" w:eastAsia="微软雅黑"/>
                      <w:bCs/>
                      <w:color w:val="000000"/>
                      <w:highlight w:val="yellow"/>
                    </w:rPr>
                  </w:rPrChange>
                </w:rPr>
                <w:delText>不得小于</w:delText>
              </w:r>
            </w:del>
            <w:del w:id="1803" w:author="Windows 用户" w:date="2023-12-13T18:28:00Z">
              <w:r>
                <w:rPr>
                  <w:rFonts w:ascii="宋体" w:hAnsi="宋体" w:eastAsia="宋体"/>
                  <w:bCs/>
                  <w:color w:val="000000"/>
                  <w:sz w:val="24"/>
                  <w:szCs w:val="24"/>
                  <w:highlight w:val="none"/>
                  <w:rPrChange w:id="1804" w:author="Windows 用户" w:date="2023-12-08T08:00:00Z">
                    <w:rPr>
                      <w:rFonts w:ascii="微软雅黑" w:hAnsi="微软雅黑" w:eastAsia="微软雅黑"/>
                      <w:bCs/>
                      <w:color w:val="000000"/>
                      <w:highlight w:val="yellow"/>
                    </w:rPr>
                  </w:rPrChange>
                </w:rPr>
                <w:delText>115g</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del w:id="1805" w:author="Windows 用户" w:date="2023-12-15T18:13:00Z"/>
        </w:trPr>
        <w:tc>
          <w:tcPr>
            <w:tcW w:w="844" w:type="dxa"/>
            <w:vAlign w:val="center"/>
          </w:tcPr>
          <w:p>
            <w:pPr>
              <w:jc w:val="center"/>
              <w:rPr>
                <w:del w:id="1806" w:author="Windows 用户" w:date="2023-12-15T18:13:00Z"/>
                <w:rFonts w:ascii="宋体" w:hAnsi="宋体" w:eastAsia="宋体"/>
                <w:bCs/>
                <w:sz w:val="24"/>
                <w:szCs w:val="24"/>
                <w:rPrChange w:id="1807" w:author="Windows 用户" w:date="2023-12-08T08:00:00Z">
                  <w:rPr>
                    <w:del w:id="1808" w:author="Windows 用户" w:date="2023-12-15T18:13:00Z"/>
                    <w:rFonts w:ascii="微软雅黑" w:hAnsi="微软雅黑" w:eastAsia="微软雅黑"/>
                    <w:bCs/>
                  </w:rPr>
                </w:rPrChange>
              </w:rPr>
            </w:pPr>
            <w:del w:id="1809" w:author="Windows 用户" w:date="2023-12-15T18:13:00Z">
              <w:r>
                <w:rPr>
                  <w:rFonts w:ascii="宋体" w:hAnsi="宋体" w:eastAsia="宋体"/>
                  <w:bCs/>
                  <w:sz w:val="24"/>
                  <w:szCs w:val="24"/>
                  <w:rPrChange w:id="1810" w:author="Windows 用户" w:date="2023-12-08T08:00:00Z">
                    <w:rPr>
                      <w:rFonts w:ascii="微软雅黑" w:hAnsi="微软雅黑" w:eastAsia="微软雅黑"/>
                      <w:bCs/>
                    </w:rPr>
                  </w:rPrChange>
                </w:rPr>
                <w:delText>13</w:delText>
              </w:r>
            </w:del>
          </w:p>
        </w:tc>
        <w:tc>
          <w:tcPr>
            <w:tcW w:w="3072" w:type="dxa"/>
            <w:vAlign w:val="center"/>
          </w:tcPr>
          <w:p>
            <w:pPr>
              <w:jc w:val="center"/>
              <w:rPr>
                <w:del w:id="1811" w:author="Windows 用户" w:date="2023-12-13T18:30:00Z"/>
                <w:rFonts w:ascii="宋体" w:hAnsi="宋体" w:eastAsia="宋体"/>
                <w:bCs/>
                <w:kern w:val="0"/>
                <w:sz w:val="24"/>
                <w:szCs w:val="24"/>
                <w:rPrChange w:id="1812" w:author="Windows 用户" w:date="2023-12-08T08:00:00Z">
                  <w:rPr>
                    <w:del w:id="1813" w:author="Windows 用户" w:date="2023-12-13T18:30:00Z"/>
                    <w:rFonts w:ascii="微软雅黑" w:hAnsi="微软雅黑" w:eastAsia="微软雅黑"/>
                    <w:bCs/>
                    <w:kern w:val="0"/>
                  </w:rPr>
                </w:rPrChange>
              </w:rPr>
            </w:pPr>
            <w:del w:id="1814" w:author="Windows 用户" w:date="2023-12-13T18:30:00Z">
              <w:r>
                <w:rPr>
                  <w:rFonts w:ascii="宋体" w:hAnsi="宋体" w:eastAsia="宋体"/>
                  <w:bCs/>
                  <w:kern w:val="0"/>
                  <w:sz w:val="24"/>
                  <w:szCs w:val="24"/>
                  <w:rPrChange w:id="1815" w:author="Windows 用户" w:date="2023-12-08T08:00:00Z">
                    <w:rPr>
                      <w:rFonts w:ascii="微软雅黑" w:hAnsi="微软雅黑" w:eastAsia="微软雅黑"/>
                      <w:bCs/>
                      <w:kern w:val="0"/>
                    </w:rPr>
                  </w:rPrChange>
                </w:rPr>
                <w:delText>全自动称熔系统</w:delText>
              </w:r>
            </w:del>
          </w:p>
          <w:p>
            <w:pPr>
              <w:jc w:val="center"/>
              <w:rPr>
                <w:del w:id="1816" w:author="Windows 用户" w:date="2023-12-15T18:13:00Z"/>
                <w:rFonts w:ascii="宋体" w:hAnsi="宋体" w:eastAsia="宋体"/>
                <w:bCs/>
                <w:sz w:val="24"/>
                <w:szCs w:val="24"/>
                <w:rPrChange w:id="1817" w:author="Windows 用户" w:date="2023-12-08T08:00:00Z">
                  <w:rPr>
                    <w:del w:id="1818" w:author="Windows 用户" w:date="2023-12-15T18:13:00Z"/>
                    <w:rFonts w:ascii="微软雅黑" w:hAnsi="微软雅黑" w:eastAsia="微软雅黑"/>
                    <w:bCs/>
                  </w:rPr>
                </w:rPrChange>
              </w:rPr>
            </w:pPr>
            <w:del w:id="1819" w:author="Windows 用户" w:date="2023-12-13T18:30:00Z">
              <w:r>
                <w:rPr>
                  <w:rFonts w:ascii="宋体" w:hAnsi="宋体" w:eastAsia="宋体"/>
                  <w:bCs/>
                  <w:kern w:val="0"/>
                  <w:sz w:val="24"/>
                  <w:szCs w:val="24"/>
                  <w:rPrChange w:id="1820" w:author="Windows 用户" w:date="2023-12-08T08:00:00Z">
                    <w:rPr>
                      <w:rFonts w:ascii="微软雅黑" w:hAnsi="微软雅黑" w:eastAsia="微软雅黑"/>
                      <w:bCs/>
                      <w:kern w:val="0"/>
                    </w:rPr>
                  </w:rPrChange>
                </w:rPr>
                <w:delText>硬件（</w:delText>
              </w:r>
            </w:del>
            <w:del w:id="1821" w:author="Windows 用户" w:date="2023-12-13T18:30:00Z">
              <w:r>
                <w:rPr>
                  <w:rFonts w:ascii="宋体" w:hAnsi="宋体" w:eastAsia="宋体"/>
                  <w:bCs/>
                  <w:sz w:val="24"/>
                  <w:szCs w:val="24"/>
                  <w:rPrChange w:id="1822" w:author="Windows 用户" w:date="2023-12-08T08:00:00Z">
                    <w:rPr>
                      <w:rFonts w:ascii="微软雅黑" w:hAnsi="微软雅黑" w:eastAsia="微软雅黑"/>
                      <w:bCs/>
                    </w:rPr>
                  </w:rPrChange>
                </w:rPr>
                <w:delText>电脑）配系统和X荧光分析仪</w:delText>
              </w:r>
            </w:del>
          </w:p>
        </w:tc>
        <w:tc>
          <w:tcPr>
            <w:tcW w:w="1182" w:type="dxa"/>
            <w:vAlign w:val="center"/>
          </w:tcPr>
          <w:p>
            <w:pPr>
              <w:keepNext/>
              <w:keepLines/>
              <w:spacing w:before="340" w:after="330" w:line="578" w:lineRule="auto"/>
              <w:jc w:val="center"/>
              <w:outlineLvl w:val="0"/>
              <w:rPr>
                <w:del w:id="1823" w:author="Windows 用户" w:date="2023-12-15T18:13:00Z"/>
                <w:rFonts w:ascii="宋体" w:hAnsi="宋体" w:eastAsia="宋体"/>
                <w:b w:val="0"/>
                <w:bCs/>
                <w:sz w:val="24"/>
                <w:szCs w:val="24"/>
                <w:rPrChange w:id="1824" w:author="Windows 用户" w:date="2023-12-08T08:00:00Z">
                  <w:rPr>
                    <w:del w:id="1825" w:author="Windows 用户" w:date="2023-12-15T18:13:00Z"/>
                    <w:rFonts w:ascii="微软雅黑" w:hAnsi="微软雅黑" w:eastAsia="微软雅黑"/>
                    <w:b/>
                    <w:bCs/>
                    <w:sz w:val="44"/>
                    <w:szCs w:val="44"/>
                  </w:rPr>
                </w:rPrChange>
              </w:rPr>
            </w:pPr>
          </w:p>
        </w:tc>
        <w:tc>
          <w:tcPr>
            <w:tcW w:w="709" w:type="dxa"/>
            <w:vAlign w:val="center"/>
          </w:tcPr>
          <w:p>
            <w:pPr>
              <w:jc w:val="center"/>
              <w:rPr>
                <w:del w:id="1826" w:author="Windows 用户" w:date="2023-12-15T18:13:00Z"/>
                <w:rFonts w:ascii="宋体" w:hAnsi="宋体" w:eastAsia="宋体"/>
                <w:bCs/>
                <w:sz w:val="24"/>
                <w:szCs w:val="24"/>
                <w:rPrChange w:id="1827" w:author="Windows 用户" w:date="2023-12-08T08:00:00Z">
                  <w:rPr>
                    <w:del w:id="1828" w:author="Windows 用户" w:date="2023-12-15T18:13:00Z"/>
                    <w:rFonts w:ascii="微软雅黑" w:hAnsi="微软雅黑" w:eastAsia="微软雅黑"/>
                    <w:bCs/>
                  </w:rPr>
                </w:rPrChange>
              </w:rPr>
            </w:pPr>
            <w:del w:id="1829" w:author="Windows 用户" w:date="2023-12-15T18:13:00Z">
              <w:r>
                <w:rPr>
                  <w:rFonts w:ascii="宋体" w:hAnsi="宋体" w:eastAsia="宋体"/>
                  <w:bCs/>
                  <w:sz w:val="24"/>
                  <w:szCs w:val="24"/>
                  <w:rPrChange w:id="1830" w:author="Windows 用户" w:date="2023-12-08T08:00:00Z">
                    <w:rPr>
                      <w:rFonts w:ascii="微软雅黑" w:hAnsi="微软雅黑" w:eastAsia="微软雅黑"/>
                      <w:bCs/>
                    </w:rPr>
                  </w:rPrChange>
                </w:rPr>
                <w:delText>套</w:delText>
              </w:r>
            </w:del>
          </w:p>
        </w:tc>
        <w:tc>
          <w:tcPr>
            <w:tcW w:w="1134" w:type="dxa"/>
            <w:vAlign w:val="center"/>
          </w:tcPr>
          <w:p>
            <w:pPr>
              <w:jc w:val="center"/>
              <w:rPr>
                <w:del w:id="1831" w:author="Windows 用户" w:date="2023-12-15T18:13:00Z"/>
                <w:rFonts w:ascii="宋体" w:hAnsi="宋体" w:eastAsia="宋体"/>
                <w:bCs/>
                <w:sz w:val="24"/>
                <w:szCs w:val="24"/>
                <w:rPrChange w:id="1832" w:author="Windows 用户" w:date="2023-12-08T08:00:00Z">
                  <w:rPr>
                    <w:del w:id="1833" w:author="Windows 用户" w:date="2023-12-15T18:13:00Z"/>
                    <w:rFonts w:ascii="微软雅黑" w:hAnsi="微软雅黑" w:eastAsia="微软雅黑"/>
                    <w:bCs/>
                  </w:rPr>
                </w:rPrChange>
              </w:rPr>
            </w:pPr>
            <w:del w:id="1834" w:author="Windows 用户" w:date="2023-12-15T18:13:00Z">
              <w:r>
                <w:rPr>
                  <w:rFonts w:ascii="宋体" w:hAnsi="宋体" w:eastAsia="宋体"/>
                  <w:bCs/>
                  <w:sz w:val="24"/>
                  <w:szCs w:val="24"/>
                  <w:rPrChange w:id="1835" w:author="Windows 用户" w:date="2023-12-08T08:00:00Z">
                    <w:rPr>
                      <w:rFonts w:ascii="微软雅黑" w:hAnsi="微软雅黑" w:eastAsia="微软雅黑"/>
                      <w:bCs/>
                    </w:rPr>
                  </w:rPrChange>
                </w:rPr>
                <w:delText>2</w:delText>
              </w:r>
            </w:del>
          </w:p>
        </w:tc>
        <w:tc>
          <w:tcPr>
            <w:tcW w:w="2172" w:type="dxa"/>
            <w:vAlign w:val="center"/>
          </w:tcPr>
          <w:p>
            <w:pPr>
              <w:jc w:val="center"/>
              <w:rPr>
                <w:del w:id="1836" w:author="Windows 用户" w:date="2023-12-15T18:13:00Z"/>
                <w:rFonts w:ascii="宋体" w:hAnsi="宋体" w:eastAsia="宋体"/>
                <w:bCs/>
                <w:sz w:val="24"/>
                <w:szCs w:val="24"/>
                <w:rPrChange w:id="1837" w:author="Windows 用户" w:date="2023-12-08T08:00:00Z">
                  <w:rPr>
                    <w:del w:id="1838" w:author="Windows 用户" w:date="2023-12-15T18:13:00Z"/>
                    <w:rFonts w:ascii="微软雅黑" w:hAnsi="微软雅黑" w:eastAsia="微软雅黑"/>
                    <w:bCs/>
                  </w:rPr>
                </w:rPrChange>
              </w:rPr>
            </w:pPr>
            <w:del w:id="1839" w:author="Windows 用户" w:date="2023-12-15T18:13:00Z">
              <w:r>
                <w:rPr>
                  <w:rFonts w:hint="eastAsia" w:ascii="宋体" w:hAnsi="宋体" w:eastAsia="宋体" w:cs="宋体"/>
                  <w:sz w:val="24"/>
                  <w:szCs w:val="24"/>
                  <w:rPrChange w:id="1840" w:author="Windows 用户" w:date="2023-12-08T08:00:00Z">
                    <w:rPr>
                      <w:rFonts w:hint="eastAsia" w:ascii="微软雅黑" w:hAnsi="微软雅黑" w:eastAsia="微软雅黑" w:cs="宋体"/>
                    </w:rPr>
                  </w:rPrChange>
                </w:rPr>
                <w:delText>计算机配置不得低于以下要求：</w:delText>
              </w:r>
            </w:del>
            <w:del w:id="1841" w:author="Windows 用户" w:date="2023-12-15T18:13:00Z">
              <w:r>
                <w:rPr>
                  <w:rFonts w:ascii="宋体" w:hAnsi="宋体" w:eastAsia="宋体" w:cs="宋体"/>
                  <w:sz w:val="24"/>
                  <w:szCs w:val="24"/>
                  <w:rPrChange w:id="1842" w:author="Windows 用户" w:date="2023-12-08T08:00:00Z">
                    <w:rPr>
                      <w:rFonts w:ascii="微软雅黑" w:hAnsi="微软雅黑" w:eastAsia="微软雅黑" w:cs="宋体"/>
                    </w:rPr>
                  </w:rPrChange>
                </w:rPr>
                <w:delText xml:space="preserve"> CPU：英特尔酷睿i7</w:delText>
              </w:r>
            </w:del>
            <w:del w:id="1843" w:author="Windows 用户" w:date="2023-12-15T18:13:00Z">
              <w:r>
                <w:rPr>
                  <w:rFonts w:hint="eastAsia" w:ascii="宋体" w:hAnsi="宋体" w:eastAsia="宋体" w:cs="宋体"/>
                  <w:sz w:val="24"/>
                  <w:szCs w:val="24"/>
                  <w:rPrChange w:id="1844" w:author="Windows 用户" w:date="2023-12-08T08:00:00Z">
                    <w:rPr>
                      <w:rFonts w:hint="eastAsia" w:ascii="微软雅黑" w:hAnsi="微软雅黑" w:eastAsia="微软雅黑" w:cs="宋体"/>
                    </w:rPr>
                  </w:rPrChange>
                </w:rPr>
                <w:delText>四核处理器；内存：</w:delText>
              </w:r>
            </w:del>
            <w:del w:id="1845" w:author="Windows 用户" w:date="2023-12-15T18:13:00Z">
              <w:r>
                <w:rPr>
                  <w:rFonts w:ascii="宋体" w:hAnsi="宋体" w:eastAsia="宋体" w:cs="宋体"/>
                  <w:sz w:val="24"/>
                  <w:szCs w:val="24"/>
                  <w:rPrChange w:id="1846" w:author="Windows 用户" w:date="2023-12-08T08:00:00Z">
                    <w:rPr>
                      <w:rFonts w:ascii="微软雅黑" w:hAnsi="微软雅黑" w:eastAsia="微软雅黑" w:cs="宋体"/>
                    </w:rPr>
                  </w:rPrChange>
                </w:rPr>
                <w:delText>32G；硬盘：1TB；显卡：独立显卡；显示器：27英寸，不低于window10系统。</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del w:id="1847" w:author="Windows 用户" w:date="2023-12-15T18:13:00Z"/>
        </w:trPr>
        <w:tc>
          <w:tcPr>
            <w:tcW w:w="844" w:type="dxa"/>
            <w:vAlign w:val="center"/>
          </w:tcPr>
          <w:p>
            <w:pPr>
              <w:jc w:val="center"/>
              <w:rPr>
                <w:del w:id="1848" w:author="Windows 用户" w:date="2023-12-15T18:13:00Z"/>
                <w:rFonts w:ascii="宋体" w:hAnsi="宋体" w:eastAsia="宋体"/>
                <w:bCs/>
                <w:sz w:val="24"/>
                <w:szCs w:val="24"/>
                <w:rPrChange w:id="1849" w:author="Windows 用户" w:date="2023-12-08T08:00:00Z">
                  <w:rPr>
                    <w:del w:id="1850" w:author="Windows 用户" w:date="2023-12-15T18:13:00Z"/>
                    <w:rFonts w:ascii="微软雅黑" w:hAnsi="微软雅黑" w:eastAsia="微软雅黑"/>
                    <w:bCs/>
                  </w:rPr>
                </w:rPrChange>
              </w:rPr>
            </w:pPr>
            <w:del w:id="1851" w:author="Windows 用户" w:date="2023-12-15T18:13:00Z">
              <w:r>
                <w:rPr>
                  <w:rFonts w:ascii="宋体" w:hAnsi="宋体" w:eastAsia="宋体"/>
                  <w:bCs/>
                  <w:sz w:val="24"/>
                  <w:szCs w:val="24"/>
                  <w:rPrChange w:id="1852" w:author="Windows 用户" w:date="2023-12-08T08:00:00Z">
                    <w:rPr>
                      <w:rFonts w:ascii="微软雅黑" w:hAnsi="微软雅黑" w:eastAsia="微软雅黑"/>
                      <w:bCs/>
                    </w:rPr>
                  </w:rPrChange>
                </w:rPr>
                <w:delText>14</w:delText>
              </w:r>
            </w:del>
          </w:p>
        </w:tc>
        <w:tc>
          <w:tcPr>
            <w:tcW w:w="3072" w:type="dxa"/>
            <w:vAlign w:val="center"/>
          </w:tcPr>
          <w:p>
            <w:pPr>
              <w:jc w:val="center"/>
              <w:rPr>
                <w:del w:id="1853" w:author="Windows 用户" w:date="2023-12-15T18:13:00Z"/>
                <w:rFonts w:ascii="宋体" w:hAnsi="宋体" w:eastAsia="宋体"/>
                <w:bCs/>
                <w:sz w:val="24"/>
                <w:szCs w:val="24"/>
                <w:rPrChange w:id="1854" w:author="Windows 用户" w:date="2023-12-08T08:00:00Z">
                  <w:rPr>
                    <w:del w:id="1855" w:author="Windows 用户" w:date="2023-12-15T18:13:00Z"/>
                    <w:rFonts w:ascii="微软雅黑" w:hAnsi="微软雅黑" w:eastAsia="微软雅黑"/>
                    <w:bCs/>
                  </w:rPr>
                </w:rPrChange>
              </w:rPr>
            </w:pPr>
            <w:del w:id="1856" w:author="Windows 用户" w:date="2023-12-15T18:13:00Z">
              <w:r>
                <w:rPr>
                  <w:rFonts w:hint="eastAsia" w:ascii="宋体" w:hAnsi="宋体" w:eastAsia="宋体"/>
                  <w:bCs/>
                  <w:kern w:val="0"/>
                  <w:sz w:val="24"/>
                  <w:szCs w:val="24"/>
                  <w:rPrChange w:id="1857" w:author="Windows 用户" w:date="2023-12-08T08:00:00Z">
                    <w:rPr>
                      <w:rFonts w:hint="eastAsia" w:ascii="微软雅黑" w:hAnsi="微软雅黑" w:eastAsia="微软雅黑"/>
                      <w:bCs/>
                      <w:kern w:val="0"/>
                    </w:rPr>
                  </w:rPrChange>
                </w:rPr>
                <w:delText>全</w:delText>
              </w:r>
            </w:del>
            <w:del w:id="1858" w:author="Windows 用户" w:date="2023-12-15T18:13:00Z">
              <w:r>
                <w:rPr>
                  <w:rFonts w:ascii="宋体" w:hAnsi="宋体" w:eastAsia="宋体"/>
                  <w:bCs/>
                  <w:kern w:val="0"/>
                  <w:sz w:val="24"/>
                  <w:szCs w:val="24"/>
                  <w:rPrChange w:id="1859" w:author="Windows 用户" w:date="2023-12-08T08:00:00Z">
                    <w:rPr>
                      <w:rFonts w:ascii="微软雅黑" w:hAnsi="微软雅黑" w:eastAsia="微软雅黑"/>
                      <w:bCs/>
                      <w:kern w:val="0"/>
                    </w:rPr>
                  </w:rPrChange>
                </w:rPr>
                <w:delText>自动称熔系统</w:delText>
              </w:r>
            </w:del>
            <w:del w:id="1860" w:author="Windows 用户" w:date="2023-12-15T18:13:00Z">
              <w:r>
                <w:rPr>
                  <w:rFonts w:ascii="宋体" w:hAnsi="宋体" w:eastAsia="宋体"/>
                  <w:bCs/>
                  <w:sz w:val="24"/>
                  <w:szCs w:val="24"/>
                  <w:rPrChange w:id="1861" w:author="Windows 用户" w:date="2023-12-08T08:00:00Z">
                    <w:rPr>
                      <w:rFonts w:ascii="微软雅黑" w:hAnsi="微软雅黑" w:eastAsia="微软雅黑"/>
                      <w:bCs/>
                    </w:rPr>
                  </w:rPrChange>
                </w:rPr>
                <w:delText>PLC</w:delText>
              </w:r>
            </w:del>
          </w:p>
          <w:p>
            <w:pPr>
              <w:jc w:val="center"/>
              <w:rPr>
                <w:del w:id="1862" w:author="Windows 用户" w:date="2023-12-15T18:13:00Z"/>
                <w:rFonts w:ascii="宋体" w:hAnsi="宋体" w:eastAsia="宋体"/>
                <w:bCs/>
                <w:sz w:val="24"/>
                <w:szCs w:val="24"/>
                <w:rPrChange w:id="1863" w:author="Windows 用户" w:date="2023-12-08T08:00:00Z">
                  <w:rPr>
                    <w:del w:id="1864" w:author="Windows 用户" w:date="2023-12-15T18:13:00Z"/>
                    <w:rFonts w:ascii="微软雅黑" w:hAnsi="微软雅黑" w:eastAsia="微软雅黑"/>
                    <w:bCs/>
                  </w:rPr>
                </w:rPrChange>
              </w:rPr>
            </w:pPr>
            <w:del w:id="1865" w:author="Windows 用户" w:date="2023-12-15T18:13:00Z">
              <w:r>
                <w:rPr>
                  <w:rFonts w:ascii="宋体" w:hAnsi="宋体" w:eastAsia="宋体"/>
                  <w:bCs/>
                  <w:sz w:val="24"/>
                  <w:szCs w:val="24"/>
                  <w:rPrChange w:id="1866" w:author="Windows 用户" w:date="2023-12-08T08:00:00Z">
                    <w:rPr>
                      <w:rFonts w:ascii="微软雅黑" w:hAnsi="微软雅黑" w:eastAsia="微软雅黑"/>
                      <w:bCs/>
                    </w:rPr>
                  </w:rPrChange>
                </w:rPr>
                <w:delText>控制软件</w:delText>
              </w:r>
            </w:del>
          </w:p>
        </w:tc>
        <w:tc>
          <w:tcPr>
            <w:tcW w:w="1182" w:type="dxa"/>
            <w:vAlign w:val="center"/>
          </w:tcPr>
          <w:p>
            <w:pPr>
              <w:keepNext/>
              <w:keepLines/>
              <w:spacing w:before="340" w:after="330" w:line="578" w:lineRule="auto"/>
              <w:jc w:val="center"/>
              <w:outlineLvl w:val="0"/>
              <w:rPr>
                <w:del w:id="1867" w:author="Windows 用户" w:date="2023-12-15T18:13:00Z"/>
                <w:rFonts w:ascii="宋体" w:hAnsi="宋体" w:eastAsia="宋体"/>
                <w:b w:val="0"/>
                <w:bCs/>
                <w:sz w:val="24"/>
                <w:szCs w:val="24"/>
                <w:rPrChange w:id="1868" w:author="Windows 用户" w:date="2023-12-08T08:00:00Z">
                  <w:rPr>
                    <w:del w:id="1869" w:author="Windows 用户" w:date="2023-12-15T18:13:00Z"/>
                    <w:rFonts w:ascii="微软雅黑" w:hAnsi="微软雅黑" w:eastAsia="微软雅黑"/>
                    <w:b/>
                    <w:bCs/>
                    <w:sz w:val="44"/>
                    <w:szCs w:val="44"/>
                  </w:rPr>
                </w:rPrChange>
              </w:rPr>
            </w:pPr>
          </w:p>
        </w:tc>
        <w:tc>
          <w:tcPr>
            <w:tcW w:w="709" w:type="dxa"/>
            <w:vAlign w:val="center"/>
          </w:tcPr>
          <w:p>
            <w:pPr>
              <w:jc w:val="center"/>
              <w:rPr>
                <w:del w:id="1870" w:author="Windows 用户" w:date="2023-12-15T18:13:00Z"/>
                <w:rFonts w:ascii="宋体" w:hAnsi="宋体" w:eastAsia="宋体"/>
                <w:bCs/>
                <w:sz w:val="24"/>
                <w:szCs w:val="24"/>
                <w:rPrChange w:id="1871" w:author="Windows 用户" w:date="2023-12-08T08:00:00Z">
                  <w:rPr>
                    <w:del w:id="1872" w:author="Windows 用户" w:date="2023-12-15T18:13:00Z"/>
                    <w:rFonts w:ascii="微软雅黑" w:hAnsi="微软雅黑" w:eastAsia="微软雅黑"/>
                    <w:bCs/>
                  </w:rPr>
                </w:rPrChange>
              </w:rPr>
            </w:pPr>
            <w:del w:id="1873" w:author="Windows 用户" w:date="2023-12-15T18:13:00Z">
              <w:r>
                <w:rPr>
                  <w:rFonts w:ascii="宋体" w:hAnsi="宋体" w:eastAsia="宋体"/>
                  <w:bCs/>
                  <w:sz w:val="24"/>
                  <w:szCs w:val="24"/>
                  <w:rPrChange w:id="1874" w:author="Windows 用户" w:date="2023-12-08T08:00:00Z">
                    <w:rPr>
                      <w:rFonts w:ascii="微软雅黑" w:hAnsi="微软雅黑" w:eastAsia="微软雅黑"/>
                      <w:bCs/>
                    </w:rPr>
                  </w:rPrChange>
                </w:rPr>
                <w:delText>套</w:delText>
              </w:r>
            </w:del>
          </w:p>
        </w:tc>
        <w:tc>
          <w:tcPr>
            <w:tcW w:w="1134" w:type="dxa"/>
            <w:vAlign w:val="center"/>
          </w:tcPr>
          <w:p>
            <w:pPr>
              <w:jc w:val="center"/>
              <w:rPr>
                <w:del w:id="1875" w:author="Windows 用户" w:date="2023-12-15T18:13:00Z"/>
                <w:rFonts w:ascii="宋体" w:hAnsi="宋体" w:eastAsia="宋体"/>
                <w:bCs/>
                <w:sz w:val="24"/>
                <w:szCs w:val="24"/>
                <w:rPrChange w:id="1876" w:author="Windows 用户" w:date="2023-12-08T08:00:00Z">
                  <w:rPr>
                    <w:del w:id="1877" w:author="Windows 用户" w:date="2023-12-15T18:13:00Z"/>
                    <w:rFonts w:ascii="微软雅黑" w:hAnsi="微软雅黑" w:eastAsia="微软雅黑"/>
                    <w:bCs/>
                  </w:rPr>
                </w:rPrChange>
              </w:rPr>
            </w:pPr>
            <w:del w:id="1878" w:author="Windows 用户" w:date="2023-12-15T18:13:00Z">
              <w:r>
                <w:rPr>
                  <w:rFonts w:ascii="宋体" w:hAnsi="宋体" w:eastAsia="宋体"/>
                  <w:bCs/>
                  <w:sz w:val="24"/>
                  <w:szCs w:val="24"/>
                  <w:rPrChange w:id="1879" w:author="Windows 用户" w:date="2023-12-08T08:00:00Z">
                    <w:rPr>
                      <w:rFonts w:ascii="微软雅黑" w:hAnsi="微软雅黑" w:eastAsia="微软雅黑"/>
                      <w:bCs/>
                    </w:rPr>
                  </w:rPrChange>
                </w:rPr>
                <w:delText>1</w:delText>
              </w:r>
            </w:del>
          </w:p>
        </w:tc>
        <w:tc>
          <w:tcPr>
            <w:tcW w:w="2172" w:type="dxa"/>
            <w:vAlign w:val="center"/>
          </w:tcPr>
          <w:p>
            <w:pPr>
              <w:jc w:val="center"/>
              <w:rPr>
                <w:del w:id="1880" w:author="Windows 用户" w:date="2023-12-15T18:13:00Z"/>
                <w:rFonts w:ascii="宋体" w:hAnsi="宋体" w:eastAsia="宋体"/>
                <w:bCs/>
                <w:sz w:val="24"/>
                <w:szCs w:val="24"/>
                <w:rPrChange w:id="1881" w:author="Windows 用户" w:date="2023-12-08T08:00:00Z">
                  <w:rPr>
                    <w:del w:id="1882" w:author="Windows 用户" w:date="2023-12-15T18:13:00Z"/>
                    <w:rFonts w:ascii="微软雅黑" w:hAnsi="微软雅黑" w:eastAsia="微软雅黑"/>
                    <w:bCs/>
                  </w:rPr>
                </w:rPrChange>
              </w:rPr>
            </w:pPr>
            <w:del w:id="1883" w:author="Windows 用户" w:date="2023-12-15T18:13:00Z">
              <w:r>
                <w:rPr>
                  <w:rFonts w:ascii="宋体" w:hAnsi="宋体" w:eastAsia="宋体"/>
                  <w:sz w:val="24"/>
                  <w:szCs w:val="24"/>
                  <w:rPrChange w:id="1884" w:author="Windows 用户" w:date="2023-12-08T08:00:00Z">
                    <w:rPr>
                      <w:rFonts w:ascii="微软雅黑" w:hAnsi="微软雅黑" w:eastAsia="微软雅黑"/>
                    </w:rPr>
                  </w:rPrChange>
                </w:rPr>
                <w:delText>可编程控制器PLC采用</w:delText>
              </w:r>
            </w:del>
            <w:del w:id="1885" w:author="Windows 用户" w:date="2023-12-15T18:13:00Z">
              <w:r>
                <w:rPr>
                  <w:rFonts w:hint="eastAsia" w:ascii="宋体" w:hAnsi="宋体" w:eastAsia="宋体"/>
                  <w:sz w:val="24"/>
                  <w:szCs w:val="24"/>
                  <w:rPrChange w:id="1886" w:author="Windows 用户" w:date="2023-12-08T08:00:00Z">
                    <w:rPr>
                      <w:rFonts w:hint="eastAsia" w:ascii="微软雅黑" w:hAnsi="微软雅黑" w:eastAsia="微软雅黑"/>
                    </w:rPr>
                  </w:rPrChange>
                </w:rPr>
                <w:delText>国际知名品牌</w:delText>
              </w:r>
            </w:del>
            <w:del w:id="1887" w:author="Windows 用户" w:date="2023-12-15T18:13:00Z">
              <w:r>
                <w:rPr>
                  <w:rFonts w:ascii="宋体" w:hAnsi="宋体" w:eastAsia="宋体"/>
                  <w:sz w:val="24"/>
                  <w:szCs w:val="24"/>
                  <w:rPrChange w:id="1888" w:author="Windows 用户" w:date="2023-12-08T08:00:00Z">
                    <w:rPr>
                      <w:rFonts w:ascii="微软雅黑" w:hAnsi="微软雅黑" w:eastAsia="微软雅黑"/>
                    </w:rPr>
                  </w:rPrChange>
                </w:rPr>
                <w:delText>，确保控制系统的性能可靠和安全稳定运行</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889" w:author="Windows 用户" w:date="2023-12-15T18:13:00Z"/>
        </w:trPr>
        <w:tc>
          <w:tcPr>
            <w:tcW w:w="844" w:type="dxa"/>
            <w:vAlign w:val="center"/>
          </w:tcPr>
          <w:p>
            <w:pPr>
              <w:jc w:val="center"/>
              <w:rPr>
                <w:del w:id="1890" w:author="Windows 用户" w:date="2023-12-15T18:13:00Z"/>
                <w:rFonts w:ascii="宋体" w:hAnsi="宋体" w:eastAsia="宋体"/>
                <w:bCs/>
                <w:sz w:val="24"/>
                <w:szCs w:val="24"/>
                <w:rPrChange w:id="1891" w:author="Windows 用户" w:date="2023-12-08T08:00:00Z">
                  <w:rPr>
                    <w:del w:id="1892" w:author="Windows 用户" w:date="2023-12-15T18:13:00Z"/>
                    <w:rFonts w:ascii="微软雅黑" w:hAnsi="微软雅黑" w:eastAsia="微软雅黑"/>
                    <w:bCs/>
                  </w:rPr>
                </w:rPrChange>
              </w:rPr>
            </w:pPr>
            <w:del w:id="1893" w:author="Windows 用户" w:date="2023-12-15T18:13:00Z">
              <w:r>
                <w:rPr>
                  <w:rFonts w:ascii="宋体" w:hAnsi="宋体" w:eastAsia="宋体"/>
                  <w:bCs/>
                  <w:sz w:val="24"/>
                  <w:szCs w:val="24"/>
                  <w:rPrChange w:id="1894" w:author="Windows 用户" w:date="2023-12-08T08:00:00Z">
                    <w:rPr>
                      <w:rFonts w:ascii="微软雅黑" w:hAnsi="微软雅黑" w:eastAsia="微软雅黑"/>
                      <w:bCs/>
                    </w:rPr>
                  </w:rPrChange>
                </w:rPr>
                <w:delText>15</w:delText>
              </w:r>
            </w:del>
          </w:p>
        </w:tc>
        <w:tc>
          <w:tcPr>
            <w:tcW w:w="3072" w:type="dxa"/>
            <w:vAlign w:val="center"/>
          </w:tcPr>
          <w:p>
            <w:pPr>
              <w:jc w:val="center"/>
              <w:rPr>
                <w:del w:id="1895" w:author="Windows 用户" w:date="2023-12-15T18:13:00Z"/>
                <w:rFonts w:ascii="宋体" w:hAnsi="宋体" w:eastAsia="宋体"/>
                <w:bCs/>
                <w:sz w:val="24"/>
                <w:szCs w:val="24"/>
                <w:rPrChange w:id="1896" w:author="Windows 用户" w:date="2023-12-08T08:00:00Z">
                  <w:rPr>
                    <w:del w:id="1897" w:author="Windows 用户" w:date="2023-12-15T18:13:00Z"/>
                    <w:rFonts w:ascii="微软雅黑" w:hAnsi="微软雅黑" w:eastAsia="微软雅黑"/>
                    <w:bCs/>
                  </w:rPr>
                </w:rPrChange>
              </w:rPr>
            </w:pPr>
            <w:del w:id="1898" w:author="Windows 用户" w:date="2023-12-15T18:13:00Z">
              <w:r>
                <w:rPr>
                  <w:rFonts w:hint="eastAsia" w:ascii="宋体" w:hAnsi="宋体" w:eastAsia="宋体" w:cs="宋体"/>
                  <w:sz w:val="24"/>
                  <w:szCs w:val="24"/>
                  <w:rPrChange w:id="1899" w:author="Windows 用户" w:date="2023-12-08T08:00:00Z">
                    <w:rPr>
                      <w:rFonts w:hint="eastAsia" w:ascii="微软雅黑" w:hAnsi="微软雅黑" w:eastAsia="微软雅黑" w:cs="宋体"/>
                    </w:rPr>
                  </w:rPrChange>
                </w:rPr>
                <w:delText>配套的气体管路及阀件</w:delText>
              </w:r>
            </w:del>
          </w:p>
        </w:tc>
        <w:tc>
          <w:tcPr>
            <w:tcW w:w="1182" w:type="dxa"/>
            <w:vAlign w:val="center"/>
          </w:tcPr>
          <w:p>
            <w:pPr>
              <w:keepNext/>
              <w:keepLines/>
              <w:spacing w:before="340" w:after="330" w:line="578" w:lineRule="auto"/>
              <w:jc w:val="center"/>
              <w:outlineLvl w:val="0"/>
              <w:rPr>
                <w:del w:id="1900" w:author="Windows 用户" w:date="2023-12-15T18:13:00Z"/>
                <w:rFonts w:ascii="宋体" w:hAnsi="宋体" w:eastAsia="宋体"/>
                <w:b w:val="0"/>
                <w:bCs/>
                <w:sz w:val="24"/>
                <w:szCs w:val="24"/>
                <w:rPrChange w:id="1901" w:author="Windows 用户" w:date="2023-12-08T08:00:00Z">
                  <w:rPr>
                    <w:del w:id="1902" w:author="Windows 用户" w:date="2023-12-15T18:13:00Z"/>
                    <w:rFonts w:ascii="微软雅黑" w:hAnsi="微软雅黑" w:eastAsia="微软雅黑"/>
                    <w:b/>
                    <w:bCs/>
                    <w:sz w:val="44"/>
                    <w:szCs w:val="44"/>
                  </w:rPr>
                </w:rPrChange>
              </w:rPr>
            </w:pPr>
          </w:p>
        </w:tc>
        <w:tc>
          <w:tcPr>
            <w:tcW w:w="709" w:type="dxa"/>
            <w:vAlign w:val="center"/>
          </w:tcPr>
          <w:p>
            <w:pPr>
              <w:jc w:val="center"/>
              <w:rPr>
                <w:del w:id="1903" w:author="Windows 用户" w:date="2023-12-15T18:13:00Z"/>
                <w:rFonts w:ascii="宋体" w:hAnsi="宋体" w:eastAsia="宋体"/>
                <w:bCs/>
                <w:sz w:val="24"/>
                <w:szCs w:val="24"/>
                <w:rPrChange w:id="1904" w:author="Windows 用户" w:date="2023-12-08T08:00:00Z">
                  <w:rPr>
                    <w:del w:id="1905" w:author="Windows 用户" w:date="2023-12-15T18:13:00Z"/>
                    <w:rFonts w:ascii="微软雅黑" w:hAnsi="微软雅黑" w:eastAsia="微软雅黑"/>
                    <w:bCs/>
                  </w:rPr>
                </w:rPrChange>
              </w:rPr>
            </w:pPr>
            <w:del w:id="1906" w:author="Windows 用户" w:date="2023-12-15T18:13:00Z">
              <w:r>
                <w:rPr>
                  <w:rFonts w:ascii="宋体" w:hAnsi="宋体" w:eastAsia="宋体"/>
                  <w:bCs/>
                  <w:sz w:val="24"/>
                  <w:szCs w:val="24"/>
                  <w:rPrChange w:id="1907" w:author="Windows 用户" w:date="2023-12-08T08:00:00Z">
                    <w:rPr>
                      <w:rFonts w:ascii="微软雅黑" w:hAnsi="微软雅黑" w:eastAsia="微软雅黑"/>
                      <w:bCs/>
                    </w:rPr>
                  </w:rPrChange>
                </w:rPr>
                <w:delText>套</w:delText>
              </w:r>
            </w:del>
          </w:p>
        </w:tc>
        <w:tc>
          <w:tcPr>
            <w:tcW w:w="1134" w:type="dxa"/>
            <w:vAlign w:val="center"/>
          </w:tcPr>
          <w:p>
            <w:pPr>
              <w:snapToGrid w:val="0"/>
              <w:jc w:val="center"/>
              <w:rPr>
                <w:del w:id="1908" w:author="Windows 用户" w:date="2023-12-15T18:13:00Z"/>
                <w:rFonts w:ascii="宋体" w:hAnsi="宋体" w:eastAsia="宋体"/>
                <w:bCs/>
                <w:sz w:val="24"/>
                <w:szCs w:val="24"/>
                <w:rPrChange w:id="1909" w:author="Windows 用户" w:date="2023-12-08T08:00:00Z">
                  <w:rPr>
                    <w:del w:id="1910" w:author="Windows 用户" w:date="2023-12-15T18:13:00Z"/>
                    <w:rFonts w:ascii="微软雅黑" w:hAnsi="微软雅黑" w:eastAsia="微软雅黑"/>
                    <w:bCs/>
                  </w:rPr>
                </w:rPrChange>
              </w:rPr>
            </w:pPr>
            <w:del w:id="1911" w:author="Windows 用户" w:date="2023-12-15T18:13:00Z">
              <w:r>
                <w:rPr>
                  <w:rFonts w:ascii="宋体" w:hAnsi="宋体" w:eastAsia="宋体"/>
                  <w:bCs/>
                  <w:sz w:val="24"/>
                  <w:szCs w:val="24"/>
                  <w:rPrChange w:id="1912" w:author="Windows 用户" w:date="2023-12-08T08:00:00Z">
                    <w:rPr>
                      <w:rFonts w:ascii="微软雅黑" w:hAnsi="微软雅黑" w:eastAsia="微软雅黑"/>
                      <w:bCs/>
                    </w:rPr>
                  </w:rPrChange>
                </w:rPr>
                <w:delText>1</w:delText>
              </w:r>
            </w:del>
          </w:p>
        </w:tc>
        <w:tc>
          <w:tcPr>
            <w:tcW w:w="2172" w:type="dxa"/>
            <w:vAlign w:val="center"/>
          </w:tcPr>
          <w:p>
            <w:pPr>
              <w:jc w:val="center"/>
              <w:rPr>
                <w:del w:id="1913" w:author="Windows 用户" w:date="2023-12-15T18:13:00Z"/>
                <w:rFonts w:ascii="宋体" w:hAnsi="宋体" w:eastAsia="宋体"/>
                <w:bCs/>
                <w:sz w:val="24"/>
                <w:szCs w:val="24"/>
                <w:rPrChange w:id="1914" w:author="Windows 用户" w:date="2023-12-08T08:00:00Z">
                  <w:rPr>
                    <w:del w:id="1915" w:author="Windows 用户" w:date="2023-12-15T18:13:00Z"/>
                    <w:rFonts w:ascii="微软雅黑" w:hAnsi="微软雅黑" w:eastAsia="微软雅黑"/>
                    <w:bCs/>
                  </w:rPr>
                </w:rPrChange>
              </w:rPr>
            </w:pPr>
            <w:del w:id="1916" w:author="Windows 用户" w:date="2023-12-15T18:13:00Z">
              <w:r>
                <w:rPr>
                  <w:rFonts w:hint="eastAsia" w:ascii="宋体" w:hAnsi="宋体" w:eastAsia="宋体" w:cs="宋体"/>
                  <w:sz w:val="24"/>
                  <w:szCs w:val="24"/>
                  <w:rPrChange w:id="1917" w:author="Windows 用户" w:date="2023-12-08T08:00:00Z">
                    <w:rPr>
                      <w:rFonts w:hint="eastAsia" w:ascii="微软雅黑" w:hAnsi="微软雅黑" w:eastAsia="微软雅黑" w:cs="宋体"/>
                    </w:rPr>
                  </w:rPrChange>
                </w:rPr>
                <w:delText>包括配套气体管路（不少于</w:delText>
              </w:r>
            </w:del>
            <w:del w:id="1918" w:author="Windows 用户" w:date="2023-12-15T18:13:00Z">
              <w:r>
                <w:rPr>
                  <w:rFonts w:ascii="宋体" w:hAnsi="宋体" w:eastAsia="宋体" w:cs="宋体"/>
                  <w:sz w:val="24"/>
                  <w:szCs w:val="24"/>
                  <w:rPrChange w:id="1919" w:author="Windows 用户" w:date="2023-12-08T08:00:00Z">
                    <w:rPr>
                      <w:rFonts w:ascii="微软雅黑" w:hAnsi="微软雅黑" w:eastAsia="微软雅黑" w:cs="宋体"/>
                    </w:rPr>
                  </w:rPrChange>
                </w:rPr>
                <w:delText>20米）、配套的气体减压阀及配件（表头等）、除尘软管</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920" w:author="Windows 用户" w:date="2023-12-15T18:13:00Z"/>
        </w:trPr>
        <w:tc>
          <w:tcPr>
            <w:tcW w:w="844" w:type="dxa"/>
            <w:vAlign w:val="center"/>
          </w:tcPr>
          <w:p>
            <w:pPr>
              <w:jc w:val="center"/>
              <w:rPr>
                <w:del w:id="1921" w:author="Windows 用户" w:date="2023-12-15T18:13:00Z"/>
                <w:rFonts w:ascii="宋体" w:hAnsi="宋体" w:eastAsia="宋体"/>
                <w:bCs/>
                <w:sz w:val="24"/>
                <w:szCs w:val="24"/>
                <w:rPrChange w:id="1922" w:author="Windows 用户" w:date="2023-12-08T08:00:00Z">
                  <w:rPr>
                    <w:del w:id="1923" w:author="Windows 用户" w:date="2023-12-15T18:13:00Z"/>
                    <w:rFonts w:ascii="微软雅黑" w:hAnsi="微软雅黑" w:eastAsia="微软雅黑"/>
                    <w:bCs/>
                  </w:rPr>
                </w:rPrChange>
              </w:rPr>
            </w:pPr>
            <w:del w:id="1924" w:author="Windows 用户" w:date="2023-12-15T18:13:00Z">
              <w:r>
                <w:rPr>
                  <w:rFonts w:ascii="宋体" w:hAnsi="宋体" w:eastAsia="宋体"/>
                  <w:bCs/>
                  <w:sz w:val="24"/>
                  <w:szCs w:val="24"/>
                  <w:rPrChange w:id="1925" w:author="Windows 用户" w:date="2023-12-08T08:00:00Z">
                    <w:rPr>
                      <w:rFonts w:ascii="微软雅黑" w:hAnsi="微软雅黑" w:eastAsia="微软雅黑"/>
                      <w:bCs/>
                    </w:rPr>
                  </w:rPrChange>
                </w:rPr>
                <w:delText>16</w:delText>
              </w:r>
            </w:del>
          </w:p>
        </w:tc>
        <w:tc>
          <w:tcPr>
            <w:tcW w:w="3072" w:type="dxa"/>
            <w:vAlign w:val="center"/>
          </w:tcPr>
          <w:p>
            <w:pPr>
              <w:jc w:val="center"/>
              <w:rPr>
                <w:del w:id="1926" w:author="Windows 用户" w:date="2023-12-15T18:13:00Z"/>
                <w:rFonts w:ascii="宋体" w:hAnsi="宋体" w:eastAsia="宋体" w:cs="宋体"/>
                <w:sz w:val="24"/>
                <w:szCs w:val="24"/>
                <w:rPrChange w:id="1927" w:author="Windows 用户" w:date="2023-12-08T08:00:00Z">
                  <w:rPr>
                    <w:del w:id="1928" w:author="Windows 用户" w:date="2023-12-15T18:13:00Z"/>
                    <w:rFonts w:ascii="微软雅黑" w:hAnsi="微软雅黑" w:eastAsia="微软雅黑" w:cs="宋体"/>
                  </w:rPr>
                </w:rPrChange>
              </w:rPr>
            </w:pPr>
            <w:del w:id="1929" w:author="Windows 用户" w:date="2023-12-15T18:13:00Z">
              <w:r>
                <w:rPr>
                  <w:rFonts w:hint="eastAsia" w:ascii="宋体" w:hAnsi="宋体" w:eastAsia="宋体" w:cs="宋体"/>
                  <w:sz w:val="24"/>
                  <w:szCs w:val="24"/>
                  <w:rPrChange w:id="1930" w:author="Windows 用户" w:date="2023-12-08T08:00:00Z">
                    <w:rPr>
                      <w:rFonts w:hint="eastAsia" w:ascii="微软雅黑" w:hAnsi="微软雅黑" w:eastAsia="微软雅黑" w:cs="宋体"/>
                    </w:rPr>
                  </w:rPrChange>
                </w:rPr>
                <w:delText>配套的电缆及接头</w:delText>
              </w:r>
            </w:del>
          </w:p>
        </w:tc>
        <w:tc>
          <w:tcPr>
            <w:tcW w:w="1182" w:type="dxa"/>
            <w:vAlign w:val="center"/>
          </w:tcPr>
          <w:p>
            <w:pPr>
              <w:keepNext/>
              <w:keepLines/>
              <w:spacing w:before="340" w:after="330" w:line="578" w:lineRule="auto"/>
              <w:jc w:val="center"/>
              <w:outlineLvl w:val="0"/>
              <w:rPr>
                <w:del w:id="1931" w:author="Windows 用户" w:date="2023-12-15T18:13:00Z"/>
                <w:rFonts w:ascii="宋体" w:hAnsi="宋体" w:eastAsia="宋体"/>
                <w:b w:val="0"/>
                <w:bCs/>
                <w:sz w:val="24"/>
                <w:szCs w:val="24"/>
                <w:rPrChange w:id="1932" w:author="Windows 用户" w:date="2023-12-08T08:00:00Z">
                  <w:rPr>
                    <w:del w:id="1933" w:author="Windows 用户" w:date="2023-12-15T18:13:00Z"/>
                    <w:rFonts w:ascii="微软雅黑" w:hAnsi="微软雅黑" w:eastAsia="微软雅黑"/>
                    <w:b/>
                    <w:bCs/>
                    <w:sz w:val="44"/>
                    <w:szCs w:val="44"/>
                  </w:rPr>
                </w:rPrChange>
              </w:rPr>
            </w:pPr>
          </w:p>
        </w:tc>
        <w:tc>
          <w:tcPr>
            <w:tcW w:w="709" w:type="dxa"/>
            <w:vAlign w:val="center"/>
          </w:tcPr>
          <w:p>
            <w:pPr>
              <w:jc w:val="center"/>
              <w:rPr>
                <w:del w:id="1934" w:author="Windows 用户" w:date="2023-12-15T18:13:00Z"/>
                <w:rFonts w:ascii="宋体" w:hAnsi="宋体" w:eastAsia="宋体"/>
                <w:bCs/>
                <w:sz w:val="24"/>
                <w:szCs w:val="24"/>
                <w:rPrChange w:id="1935" w:author="Windows 用户" w:date="2023-12-08T08:00:00Z">
                  <w:rPr>
                    <w:del w:id="1936" w:author="Windows 用户" w:date="2023-12-15T18:13:00Z"/>
                    <w:rFonts w:ascii="微软雅黑" w:hAnsi="微软雅黑" w:eastAsia="微软雅黑"/>
                    <w:bCs/>
                  </w:rPr>
                </w:rPrChange>
              </w:rPr>
            </w:pPr>
            <w:del w:id="1937" w:author="Windows 用户" w:date="2023-12-15T18:13:00Z">
              <w:r>
                <w:rPr>
                  <w:rFonts w:hint="eastAsia" w:ascii="宋体" w:hAnsi="宋体" w:eastAsia="宋体"/>
                  <w:bCs/>
                  <w:sz w:val="24"/>
                  <w:szCs w:val="24"/>
                  <w:rPrChange w:id="1938" w:author="Windows 用户" w:date="2023-12-08T08:00:00Z">
                    <w:rPr>
                      <w:rFonts w:hint="eastAsia" w:ascii="微软雅黑" w:hAnsi="微软雅黑" w:eastAsia="微软雅黑"/>
                      <w:bCs/>
                    </w:rPr>
                  </w:rPrChange>
                </w:rPr>
                <w:delText>套</w:delText>
              </w:r>
            </w:del>
          </w:p>
        </w:tc>
        <w:tc>
          <w:tcPr>
            <w:tcW w:w="1134" w:type="dxa"/>
            <w:vAlign w:val="center"/>
          </w:tcPr>
          <w:p>
            <w:pPr>
              <w:snapToGrid w:val="0"/>
              <w:jc w:val="center"/>
              <w:rPr>
                <w:del w:id="1939" w:author="Windows 用户" w:date="2023-12-15T18:13:00Z"/>
                <w:rFonts w:ascii="宋体" w:hAnsi="宋体" w:eastAsia="宋体"/>
                <w:bCs/>
                <w:sz w:val="24"/>
                <w:szCs w:val="24"/>
                <w:rPrChange w:id="1940" w:author="Windows 用户" w:date="2023-12-08T08:00:00Z">
                  <w:rPr>
                    <w:del w:id="1941" w:author="Windows 用户" w:date="2023-12-15T18:13:00Z"/>
                    <w:rFonts w:ascii="微软雅黑" w:hAnsi="微软雅黑" w:eastAsia="微软雅黑"/>
                    <w:bCs/>
                  </w:rPr>
                </w:rPrChange>
              </w:rPr>
            </w:pPr>
            <w:del w:id="1942" w:author="Windows 用户" w:date="2023-12-15T18:13:00Z">
              <w:r>
                <w:rPr>
                  <w:rFonts w:ascii="宋体" w:hAnsi="宋体" w:eastAsia="宋体"/>
                  <w:bCs/>
                  <w:sz w:val="24"/>
                  <w:szCs w:val="24"/>
                  <w:rPrChange w:id="1943" w:author="Windows 用户" w:date="2023-12-08T08:00:00Z">
                    <w:rPr>
                      <w:rFonts w:ascii="微软雅黑" w:hAnsi="微软雅黑" w:eastAsia="微软雅黑"/>
                      <w:bCs/>
                    </w:rPr>
                  </w:rPrChange>
                </w:rPr>
                <w:delText>1</w:delText>
              </w:r>
            </w:del>
          </w:p>
        </w:tc>
        <w:tc>
          <w:tcPr>
            <w:tcW w:w="2172" w:type="dxa"/>
            <w:vAlign w:val="center"/>
          </w:tcPr>
          <w:p>
            <w:pPr>
              <w:keepNext/>
              <w:keepLines/>
              <w:spacing w:before="340" w:after="330" w:line="578" w:lineRule="auto"/>
              <w:jc w:val="center"/>
              <w:outlineLvl w:val="0"/>
              <w:rPr>
                <w:del w:id="1944" w:author="Windows 用户" w:date="2023-12-15T18:13:00Z"/>
                <w:rFonts w:ascii="宋体" w:hAnsi="宋体" w:eastAsia="宋体" w:cs="宋体"/>
                <w:b w:val="0"/>
                <w:bCs w:val="0"/>
                <w:sz w:val="24"/>
                <w:szCs w:val="24"/>
                <w:rPrChange w:id="1945" w:author="Windows 用户" w:date="2023-12-08T08:00:00Z">
                  <w:rPr>
                    <w:del w:id="1946" w:author="Windows 用户" w:date="2023-12-15T18:13:00Z"/>
                    <w:rFonts w:ascii="微软雅黑" w:hAnsi="微软雅黑" w:eastAsia="微软雅黑" w:cs="宋体"/>
                    <w:b/>
                    <w:bCs/>
                    <w:sz w:val="44"/>
                    <w:szCs w:val="4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947" w:author="Windows 用户" w:date="2023-12-15T18:13:00Z"/>
        </w:trPr>
        <w:tc>
          <w:tcPr>
            <w:tcW w:w="844" w:type="dxa"/>
            <w:vAlign w:val="center"/>
          </w:tcPr>
          <w:p>
            <w:pPr>
              <w:jc w:val="center"/>
              <w:rPr>
                <w:del w:id="1948" w:author="Windows 用户" w:date="2023-12-15T18:13:00Z"/>
                <w:rFonts w:ascii="宋体" w:hAnsi="宋体" w:eastAsia="宋体"/>
                <w:bCs/>
                <w:sz w:val="24"/>
                <w:szCs w:val="24"/>
                <w:rPrChange w:id="1949" w:author="Windows 用户" w:date="2023-12-08T08:00:00Z">
                  <w:rPr>
                    <w:del w:id="1950" w:author="Windows 用户" w:date="2023-12-15T18:13:00Z"/>
                    <w:rFonts w:ascii="微软雅黑" w:hAnsi="微软雅黑" w:eastAsia="微软雅黑"/>
                    <w:bCs/>
                  </w:rPr>
                </w:rPrChange>
              </w:rPr>
            </w:pPr>
            <w:del w:id="1951" w:author="Windows 用户" w:date="2023-12-15T18:13:00Z">
              <w:r>
                <w:rPr>
                  <w:rFonts w:ascii="宋体" w:hAnsi="宋体" w:eastAsia="宋体"/>
                  <w:bCs/>
                  <w:sz w:val="24"/>
                  <w:szCs w:val="24"/>
                  <w:rPrChange w:id="1952" w:author="Windows 用户" w:date="2023-12-08T08:00:00Z">
                    <w:rPr>
                      <w:rFonts w:ascii="微软雅黑" w:hAnsi="微软雅黑" w:eastAsia="微软雅黑"/>
                      <w:bCs/>
                    </w:rPr>
                  </w:rPrChange>
                </w:rPr>
                <w:delText>17</w:delText>
              </w:r>
            </w:del>
          </w:p>
        </w:tc>
        <w:tc>
          <w:tcPr>
            <w:tcW w:w="3072" w:type="dxa"/>
            <w:vAlign w:val="center"/>
          </w:tcPr>
          <w:p>
            <w:pPr>
              <w:jc w:val="center"/>
              <w:rPr>
                <w:del w:id="1953" w:author="Windows 用户" w:date="2023-12-15T18:13:00Z"/>
                <w:rFonts w:ascii="宋体" w:hAnsi="宋体" w:eastAsia="宋体"/>
                <w:bCs/>
                <w:sz w:val="24"/>
                <w:szCs w:val="24"/>
                <w:rPrChange w:id="1954" w:author="Windows 用户" w:date="2023-12-08T08:00:00Z">
                  <w:rPr>
                    <w:del w:id="1955" w:author="Windows 用户" w:date="2023-12-15T18:13:00Z"/>
                    <w:rFonts w:ascii="微软雅黑" w:hAnsi="微软雅黑" w:eastAsia="微软雅黑"/>
                    <w:bCs/>
                  </w:rPr>
                </w:rPrChange>
              </w:rPr>
            </w:pPr>
            <w:del w:id="1956" w:author="Windows 用户" w:date="2023-12-15T18:13:00Z">
              <w:r>
                <w:rPr>
                  <w:rFonts w:ascii="宋体" w:hAnsi="宋体" w:eastAsia="宋体"/>
                  <w:bCs/>
                  <w:sz w:val="24"/>
                  <w:szCs w:val="24"/>
                  <w:rPrChange w:id="1957" w:author="Windows 用户" w:date="2023-12-08T08:00:00Z">
                    <w:rPr>
                      <w:rFonts w:ascii="微软雅黑" w:hAnsi="微软雅黑" w:eastAsia="微软雅黑"/>
                      <w:bCs/>
                    </w:rPr>
                  </w:rPrChange>
                </w:rPr>
                <w:delText>视频监控系统</w:delText>
              </w:r>
            </w:del>
          </w:p>
        </w:tc>
        <w:tc>
          <w:tcPr>
            <w:tcW w:w="1182" w:type="dxa"/>
            <w:vAlign w:val="center"/>
          </w:tcPr>
          <w:p>
            <w:pPr>
              <w:keepNext/>
              <w:keepLines/>
              <w:spacing w:before="340" w:after="330" w:line="578" w:lineRule="auto"/>
              <w:jc w:val="center"/>
              <w:outlineLvl w:val="0"/>
              <w:rPr>
                <w:del w:id="1958" w:author="Windows 用户" w:date="2023-12-15T18:13:00Z"/>
                <w:rFonts w:ascii="宋体" w:hAnsi="宋体" w:eastAsia="宋体"/>
                <w:b w:val="0"/>
                <w:bCs/>
                <w:sz w:val="24"/>
                <w:szCs w:val="24"/>
                <w:rPrChange w:id="1959" w:author="Windows 用户" w:date="2023-12-08T08:00:00Z">
                  <w:rPr>
                    <w:del w:id="1960" w:author="Windows 用户" w:date="2023-12-15T18:13:00Z"/>
                    <w:rFonts w:ascii="微软雅黑" w:hAnsi="微软雅黑" w:eastAsia="微软雅黑"/>
                    <w:b/>
                    <w:bCs/>
                    <w:sz w:val="44"/>
                    <w:szCs w:val="44"/>
                  </w:rPr>
                </w:rPrChange>
              </w:rPr>
            </w:pPr>
          </w:p>
        </w:tc>
        <w:tc>
          <w:tcPr>
            <w:tcW w:w="709" w:type="dxa"/>
            <w:vAlign w:val="center"/>
          </w:tcPr>
          <w:p>
            <w:pPr>
              <w:jc w:val="center"/>
              <w:rPr>
                <w:del w:id="1961" w:author="Windows 用户" w:date="2023-12-15T18:13:00Z"/>
                <w:rFonts w:ascii="宋体" w:hAnsi="宋体" w:eastAsia="宋体"/>
                <w:bCs/>
                <w:sz w:val="24"/>
                <w:szCs w:val="24"/>
                <w:rPrChange w:id="1962" w:author="Windows 用户" w:date="2023-12-08T08:00:00Z">
                  <w:rPr>
                    <w:del w:id="1963" w:author="Windows 用户" w:date="2023-12-15T18:13:00Z"/>
                    <w:rFonts w:ascii="微软雅黑" w:hAnsi="微软雅黑" w:eastAsia="微软雅黑"/>
                    <w:bCs/>
                  </w:rPr>
                </w:rPrChange>
              </w:rPr>
            </w:pPr>
            <w:del w:id="1964" w:author="Windows 用户" w:date="2023-12-15T18:13:00Z">
              <w:r>
                <w:rPr>
                  <w:rFonts w:ascii="宋体" w:hAnsi="宋体" w:eastAsia="宋体"/>
                  <w:bCs/>
                  <w:sz w:val="24"/>
                  <w:szCs w:val="24"/>
                  <w:rPrChange w:id="1965" w:author="Windows 用户" w:date="2023-12-08T08:00:00Z">
                    <w:rPr>
                      <w:rFonts w:ascii="微软雅黑" w:hAnsi="微软雅黑" w:eastAsia="微软雅黑"/>
                      <w:bCs/>
                    </w:rPr>
                  </w:rPrChange>
                </w:rPr>
                <w:delText>套</w:delText>
              </w:r>
            </w:del>
          </w:p>
        </w:tc>
        <w:tc>
          <w:tcPr>
            <w:tcW w:w="1134" w:type="dxa"/>
            <w:vAlign w:val="center"/>
          </w:tcPr>
          <w:p>
            <w:pPr>
              <w:snapToGrid w:val="0"/>
              <w:jc w:val="center"/>
              <w:rPr>
                <w:del w:id="1966" w:author="Windows 用户" w:date="2023-12-15T18:13:00Z"/>
                <w:rFonts w:ascii="宋体" w:hAnsi="宋体" w:eastAsia="宋体"/>
                <w:bCs/>
                <w:sz w:val="24"/>
                <w:szCs w:val="24"/>
                <w:rPrChange w:id="1967" w:author="Windows 用户" w:date="2023-12-08T08:00:00Z">
                  <w:rPr>
                    <w:del w:id="1968" w:author="Windows 用户" w:date="2023-12-15T18:13:00Z"/>
                    <w:rFonts w:ascii="微软雅黑" w:hAnsi="微软雅黑" w:eastAsia="微软雅黑"/>
                    <w:bCs/>
                  </w:rPr>
                </w:rPrChange>
              </w:rPr>
            </w:pPr>
            <w:del w:id="1969" w:author="Windows 用户" w:date="2023-12-15T18:13:00Z">
              <w:r>
                <w:rPr>
                  <w:rFonts w:ascii="宋体" w:hAnsi="宋体" w:eastAsia="宋体"/>
                  <w:bCs/>
                  <w:sz w:val="24"/>
                  <w:szCs w:val="24"/>
                  <w:rPrChange w:id="1970" w:author="Windows 用户" w:date="2023-12-08T08:00:00Z">
                    <w:rPr>
                      <w:rFonts w:ascii="微软雅黑" w:hAnsi="微软雅黑" w:eastAsia="微软雅黑"/>
                      <w:bCs/>
                    </w:rPr>
                  </w:rPrChange>
                </w:rPr>
                <w:delText>1</w:delText>
              </w:r>
            </w:del>
          </w:p>
        </w:tc>
        <w:tc>
          <w:tcPr>
            <w:tcW w:w="2172" w:type="dxa"/>
            <w:vAlign w:val="center"/>
          </w:tcPr>
          <w:p>
            <w:pPr>
              <w:jc w:val="center"/>
              <w:rPr>
                <w:del w:id="1971" w:author="Windows 用户" w:date="2023-12-15T18:13:00Z"/>
                <w:rFonts w:ascii="宋体" w:hAnsi="宋体" w:eastAsia="宋体"/>
                <w:bCs/>
                <w:sz w:val="24"/>
                <w:szCs w:val="24"/>
                <w:rPrChange w:id="1972" w:author="Windows 用户" w:date="2023-12-08T08:00:00Z">
                  <w:rPr>
                    <w:del w:id="1973" w:author="Windows 用户" w:date="2023-12-15T18:13:00Z"/>
                    <w:rFonts w:ascii="微软雅黑" w:hAnsi="微软雅黑" w:eastAsia="微软雅黑"/>
                    <w:bCs/>
                  </w:rPr>
                </w:rPrChange>
              </w:rPr>
            </w:pPr>
            <w:del w:id="1974" w:author="Windows 用户" w:date="2023-12-15T18:13:00Z">
              <w:r>
                <w:rPr>
                  <w:rFonts w:hint="eastAsia" w:ascii="宋体" w:hAnsi="宋体" w:eastAsia="宋体"/>
                  <w:bCs/>
                  <w:sz w:val="24"/>
                  <w:szCs w:val="24"/>
                  <w:rPrChange w:id="1975" w:author="Windows 用户" w:date="2023-12-08T08:00:00Z">
                    <w:rPr>
                      <w:rFonts w:hint="eastAsia" w:ascii="微软雅黑" w:hAnsi="微软雅黑" w:eastAsia="微软雅黑"/>
                      <w:bCs/>
                    </w:rPr>
                  </w:rPrChange>
                </w:rPr>
                <w:delText>全局</w:delText>
              </w:r>
            </w:del>
            <w:del w:id="1976" w:author="Windows 用户" w:date="2023-12-15T18:13:00Z">
              <w:r>
                <w:rPr>
                  <w:rFonts w:ascii="宋体" w:hAnsi="宋体" w:eastAsia="宋体"/>
                  <w:bCs/>
                  <w:sz w:val="24"/>
                  <w:szCs w:val="24"/>
                  <w:rPrChange w:id="1977" w:author="Windows 用户" w:date="2023-12-08T08:00:00Z">
                    <w:rPr>
                      <w:rFonts w:ascii="微软雅黑" w:hAnsi="微软雅黑" w:eastAsia="微软雅黑"/>
                      <w:bCs/>
                    </w:rPr>
                  </w:rPrChange>
                </w:rPr>
                <w:delText>监控</w:delText>
              </w:r>
            </w:del>
            <w:del w:id="1978" w:author="Windows 用户" w:date="2023-12-15T18:13:00Z">
              <w:r>
                <w:rPr>
                  <w:rFonts w:hint="eastAsia" w:ascii="宋体" w:hAnsi="宋体" w:eastAsia="宋体"/>
                  <w:bCs/>
                  <w:sz w:val="24"/>
                  <w:szCs w:val="24"/>
                  <w:rPrChange w:id="1979" w:author="Windows 用户" w:date="2023-12-08T08:00:00Z">
                    <w:rPr>
                      <w:rFonts w:hint="eastAsia" w:ascii="微软雅黑" w:hAnsi="微软雅黑" w:eastAsia="微软雅黑"/>
                      <w:bCs/>
                    </w:rPr>
                  </w:rPrChange>
                </w:rPr>
                <w:delText>，</w:delText>
              </w:r>
            </w:del>
            <w:del w:id="1980" w:author="Windows 用户" w:date="2023-12-15T18:13:00Z">
              <w:r>
                <w:rPr>
                  <w:rFonts w:ascii="宋体" w:hAnsi="宋体" w:eastAsia="宋体"/>
                  <w:bCs/>
                  <w:sz w:val="24"/>
                  <w:szCs w:val="24"/>
                  <w:rPrChange w:id="1981" w:author="Windows 用户" w:date="2023-12-08T08:00:00Z">
                    <w:rPr>
                      <w:rFonts w:ascii="微软雅黑" w:hAnsi="微软雅黑" w:eastAsia="微软雅黑"/>
                      <w:bCs/>
                    </w:rPr>
                  </w:rPrChange>
                </w:rPr>
                <w:delText>特定位置监控</w:delText>
              </w:r>
            </w:del>
            <w:del w:id="1982" w:author="Windows 用户" w:date="2023-12-15T18:13:00Z">
              <w:r>
                <w:rPr>
                  <w:rFonts w:hint="eastAsia" w:ascii="宋体" w:hAnsi="宋体" w:eastAsia="宋体"/>
                  <w:bCs/>
                  <w:sz w:val="24"/>
                  <w:szCs w:val="24"/>
                  <w:rPrChange w:id="1983" w:author="Windows 用户" w:date="2023-12-08T08:00:00Z">
                    <w:rPr>
                      <w:rFonts w:hint="eastAsia" w:ascii="微软雅黑" w:hAnsi="微软雅黑" w:eastAsia="微软雅黑"/>
                      <w:bCs/>
                    </w:rPr>
                  </w:rPrChange>
                </w:rPr>
                <w:delText>摄像头</w:delText>
              </w:r>
            </w:del>
            <w:del w:id="1984" w:author="Windows 用户" w:date="2023-12-15T18:13:00Z">
              <w:r>
                <w:rPr>
                  <w:rFonts w:ascii="宋体" w:hAnsi="宋体" w:eastAsia="宋体"/>
                  <w:bCs/>
                  <w:sz w:val="24"/>
                  <w:szCs w:val="24"/>
                  <w:rPrChange w:id="1985" w:author="Windows 用户" w:date="2023-12-08T08:00:00Z">
                    <w:rPr>
                      <w:rFonts w:ascii="微软雅黑" w:hAnsi="微软雅黑" w:eastAsia="微软雅黑"/>
                      <w:bCs/>
                    </w:rPr>
                  </w:rPrChange>
                </w:rPr>
                <w:delText>不少于8个</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986" w:author="Windows 用户" w:date="2023-12-15T18:13:00Z"/>
        </w:trPr>
        <w:tc>
          <w:tcPr>
            <w:tcW w:w="844" w:type="dxa"/>
            <w:vAlign w:val="center"/>
          </w:tcPr>
          <w:p>
            <w:pPr>
              <w:jc w:val="center"/>
              <w:rPr>
                <w:del w:id="1987" w:author="Windows 用户" w:date="2023-12-15T18:13:00Z"/>
                <w:rFonts w:ascii="宋体" w:hAnsi="宋体" w:eastAsia="宋体"/>
                <w:bCs/>
                <w:sz w:val="24"/>
                <w:szCs w:val="24"/>
                <w:rPrChange w:id="1988" w:author="Windows 用户" w:date="2023-12-08T08:00:00Z">
                  <w:rPr>
                    <w:del w:id="1989" w:author="Windows 用户" w:date="2023-12-15T18:13:00Z"/>
                    <w:rFonts w:ascii="微软雅黑" w:hAnsi="微软雅黑" w:eastAsia="微软雅黑"/>
                    <w:bCs/>
                  </w:rPr>
                </w:rPrChange>
              </w:rPr>
            </w:pPr>
            <w:del w:id="1990" w:author="Windows 用户" w:date="2023-12-15T18:13:00Z">
              <w:r>
                <w:rPr>
                  <w:rFonts w:ascii="宋体" w:hAnsi="宋体" w:eastAsia="宋体"/>
                  <w:bCs/>
                  <w:sz w:val="24"/>
                  <w:szCs w:val="24"/>
                  <w:rPrChange w:id="1991" w:author="Windows 用户" w:date="2023-12-08T08:00:00Z">
                    <w:rPr>
                      <w:rFonts w:ascii="微软雅黑" w:hAnsi="微软雅黑" w:eastAsia="微软雅黑"/>
                      <w:bCs/>
                    </w:rPr>
                  </w:rPrChange>
                </w:rPr>
                <w:delText>18</w:delText>
              </w:r>
            </w:del>
          </w:p>
        </w:tc>
        <w:tc>
          <w:tcPr>
            <w:tcW w:w="3072" w:type="dxa"/>
            <w:vAlign w:val="center"/>
          </w:tcPr>
          <w:p>
            <w:pPr>
              <w:jc w:val="center"/>
              <w:rPr>
                <w:del w:id="1992" w:author="Windows 用户" w:date="2023-12-15T18:13:00Z"/>
                <w:rFonts w:ascii="宋体" w:hAnsi="宋体" w:eastAsia="宋体"/>
                <w:bCs/>
                <w:sz w:val="24"/>
                <w:szCs w:val="24"/>
                <w:rPrChange w:id="1993" w:author="Windows 用户" w:date="2023-12-08T08:00:00Z">
                  <w:rPr>
                    <w:del w:id="1994" w:author="Windows 用户" w:date="2023-12-15T18:13:00Z"/>
                    <w:rFonts w:ascii="微软雅黑" w:hAnsi="微软雅黑" w:eastAsia="微软雅黑"/>
                    <w:bCs/>
                  </w:rPr>
                </w:rPrChange>
              </w:rPr>
            </w:pPr>
            <w:del w:id="1995" w:author="Windows 用户" w:date="2023-12-15T18:13:00Z">
              <w:r>
                <w:rPr>
                  <w:rFonts w:ascii="宋体" w:hAnsi="宋体" w:eastAsia="宋体"/>
                  <w:bCs/>
                  <w:sz w:val="24"/>
                  <w:szCs w:val="24"/>
                  <w:rPrChange w:id="1996" w:author="Windows 用户" w:date="2023-12-08T08:00:00Z">
                    <w:rPr>
                      <w:rFonts w:ascii="微软雅黑" w:hAnsi="微软雅黑" w:eastAsia="微软雅黑"/>
                      <w:bCs/>
                    </w:rPr>
                  </w:rPrChange>
                </w:rPr>
                <w:delText>安全围栏</w:delText>
              </w:r>
            </w:del>
          </w:p>
        </w:tc>
        <w:tc>
          <w:tcPr>
            <w:tcW w:w="1182" w:type="dxa"/>
            <w:vAlign w:val="center"/>
          </w:tcPr>
          <w:p>
            <w:pPr>
              <w:keepNext/>
              <w:keepLines/>
              <w:spacing w:before="340" w:after="330" w:line="578" w:lineRule="auto"/>
              <w:jc w:val="center"/>
              <w:outlineLvl w:val="0"/>
              <w:rPr>
                <w:del w:id="1997" w:author="Windows 用户" w:date="2023-12-15T18:13:00Z"/>
                <w:rFonts w:ascii="宋体" w:hAnsi="宋体" w:eastAsia="宋体"/>
                <w:b w:val="0"/>
                <w:bCs/>
                <w:sz w:val="24"/>
                <w:szCs w:val="24"/>
                <w:rPrChange w:id="1998" w:author="Windows 用户" w:date="2023-12-08T08:00:00Z">
                  <w:rPr>
                    <w:del w:id="1999" w:author="Windows 用户" w:date="2023-12-15T18:13:00Z"/>
                    <w:rFonts w:ascii="微软雅黑" w:hAnsi="微软雅黑" w:eastAsia="微软雅黑"/>
                    <w:b/>
                    <w:bCs/>
                    <w:sz w:val="44"/>
                    <w:szCs w:val="44"/>
                  </w:rPr>
                </w:rPrChange>
              </w:rPr>
            </w:pPr>
          </w:p>
        </w:tc>
        <w:tc>
          <w:tcPr>
            <w:tcW w:w="709" w:type="dxa"/>
            <w:vAlign w:val="center"/>
          </w:tcPr>
          <w:p>
            <w:pPr>
              <w:jc w:val="center"/>
              <w:rPr>
                <w:del w:id="2000" w:author="Windows 用户" w:date="2023-12-15T18:13:00Z"/>
                <w:rFonts w:ascii="宋体" w:hAnsi="宋体" w:eastAsia="宋体"/>
                <w:bCs/>
                <w:sz w:val="24"/>
                <w:szCs w:val="24"/>
                <w:rPrChange w:id="2001" w:author="Windows 用户" w:date="2023-12-08T08:00:00Z">
                  <w:rPr>
                    <w:del w:id="2002" w:author="Windows 用户" w:date="2023-12-15T18:13:00Z"/>
                    <w:rFonts w:ascii="微软雅黑" w:hAnsi="微软雅黑" w:eastAsia="微软雅黑"/>
                    <w:bCs/>
                  </w:rPr>
                </w:rPrChange>
              </w:rPr>
            </w:pPr>
            <w:del w:id="2003" w:author="Windows 用户" w:date="2023-12-15T18:13:00Z">
              <w:r>
                <w:rPr>
                  <w:rFonts w:ascii="宋体" w:hAnsi="宋体" w:eastAsia="宋体"/>
                  <w:bCs/>
                  <w:sz w:val="24"/>
                  <w:szCs w:val="24"/>
                  <w:rPrChange w:id="2004" w:author="Windows 用户" w:date="2023-12-08T08:00:00Z">
                    <w:rPr>
                      <w:rFonts w:ascii="微软雅黑" w:hAnsi="微软雅黑" w:eastAsia="微软雅黑"/>
                      <w:bCs/>
                    </w:rPr>
                  </w:rPrChange>
                </w:rPr>
                <w:delText>套</w:delText>
              </w:r>
            </w:del>
          </w:p>
        </w:tc>
        <w:tc>
          <w:tcPr>
            <w:tcW w:w="1134" w:type="dxa"/>
            <w:vAlign w:val="center"/>
          </w:tcPr>
          <w:p>
            <w:pPr>
              <w:snapToGrid w:val="0"/>
              <w:jc w:val="center"/>
              <w:rPr>
                <w:del w:id="2005" w:author="Windows 用户" w:date="2023-12-15T18:13:00Z"/>
                <w:rFonts w:ascii="宋体" w:hAnsi="宋体" w:eastAsia="宋体"/>
                <w:bCs/>
                <w:sz w:val="24"/>
                <w:szCs w:val="24"/>
                <w:rPrChange w:id="2006" w:author="Windows 用户" w:date="2023-12-08T08:00:00Z">
                  <w:rPr>
                    <w:del w:id="2007" w:author="Windows 用户" w:date="2023-12-15T18:13:00Z"/>
                    <w:rFonts w:ascii="微软雅黑" w:hAnsi="微软雅黑" w:eastAsia="微软雅黑"/>
                    <w:bCs/>
                  </w:rPr>
                </w:rPrChange>
              </w:rPr>
            </w:pPr>
            <w:del w:id="2008" w:author="Windows 用户" w:date="2023-12-15T18:13:00Z">
              <w:r>
                <w:rPr>
                  <w:rFonts w:ascii="宋体" w:hAnsi="宋体" w:eastAsia="宋体"/>
                  <w:bCs/>
                  <w:sz w:val="24"/>
                  <w:szCs w:val="24"/>
                  <w:rPrChange w:id="2009" w:author="Windows 用户" w:date="2023-12-08T08:00:00Z">
                    <w:rPr>
                      <w:rFonts w:ascii="微软雅黑" w:hAnsi="微软雅黑" w:eastAsia="微软雅黑"/>
                      <w:bCs/>
                    </w:rPr>
                  </w:rPrChange>
                </w:rPr>
                <w:delText>1</w:delText>
              </w:r>
            </w:del>
          </w:p>
        </w:tc>
        <w:tc>
          <w:tcPr>
            <w:tcW w:w="2172" w:type="dxa"/>
            <w:vAlign w:val="center"/>
          </w:tcPr>
          <w:p>
            <w:pPr>
              <w:keepNext/>
              <w:keepLines/>
              <w:spacing w:before="340" w:after="330" w:line="578" w:lineRule="auto"/>
              <w:jc w:val="center"/>
              <w:outlineLvl w:val="0"/>
              <w:rPr>
                <w:del w:id="2010" w:author="Windows 用户" w:date="2023-12-15T18:13:00Z"/>
                <w:rFonts w:ascii="宋体" w:hAnsi="宋体" w:eastAsia="宋体"/>
                <w:b w:val="0"/>
                <w:bCs/>
                <w:sz w:val="24"/>
                <w:szCs w:val="24"/>
                <w:rPrChange w:id="2011" w:author="Windows 用户" w:date="2023-12-08T08:00:00Z">
                  <w:rPr>
                    <w:del w:id="2012" w:author="Windows 用户" w:date="2023-12-15T18:13:00Z"/>
                    <w:rFonts w:ascii="微软雅黑" w:hAnsi="微软雅黑" w:eastAsia="微软雅黑"/>
                    <w:b/>
                    <w:bCs/>
                    <w:sz w:val="44"/>
                    <w:szCs w:val="4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013" w:author="Windows 用户" w:date="2023-12-15T18:13:00Z"/>
        </w:trPr>
        <w:tc>
          <w:tcPr>
            <w:tcW w:w="844" w:type="dxa"/>
            <w:vAlign w:val="center"/>
          </w:tcPr>
          <w:p>
            <w:pPr>
              <w:jc w:val="center"/>
              <w:rPr>
                <w:del w:id="2014" w:author="Windows 用户" w:date="2023-12-15T18:13:00Z"/>
                <w:rFonts w:ascii="宋体" w:hAnsi="宋体" w:eastAsia="宋体"/>
                <w:bCs/>
                <w:sz w:val="24"/>
                <w:szCs w:val="24"/>
                <w:rPrChange w:id="2015" w:author="Windows 用户" w:date="2023-12-08T08:00:00Z">
                  <w:rPr>
                    <w:del w:id="2016" w:author="Windows 用户" w:date="2023-12-15T18:13:00Z"/>
                    <w:rFonts w:ascii="微软雅黑" w:hAnsi="微软雅黑" w:eastAsia="微软雅黑"/>
                    <w:bCs/>
                  </w:rPr>
                </w:rPrChange>
              </w:rPr>
            </w:pPr>
            <w:del w:id="2017" w:author="Windows 用户" w:date="2023-12-15T18:13:00Z">
              <w:r>
                <w:rPr>
                  <w:rFonts w:ascii="宋体" w:hAnsi="宋体" w:eastAsia="宋体"/>
                  <w:bCs/>
                  <w:sz w:val="24"/>
                  <w:szCs w:val="24"/>
                  <w:rPrChange w:id="2018" w:author="Windows 用户" w:date="2023-12-08T08:00:00Z">
                    <w:rPr>
                      <w:rFonts w:ascii="微软雅黑" w:hAnsi="微软雅黑" w:eastAsia="微软雅黑"/>
                      <w:bCs/>
                    </w:rPr>
                  </w:rPrChange>
                </w:rPr>
                <w:delText>19</w:delText>
              </w:r>
            </w:del>
          </w:p>
        </w:tc>
        <w:tc>
          <w:tcPr>
            <w:tcW w:w="3072" w:type="dxa"/>
            <w:vAlign w:val="center"/>
          </w:tcPr>
          <w:p>
            <w:pPr>
              <w:jc w:val="center"/>
              <w:rPr>
                <w:del w:id="2019" w:author="Windows 用户" w:date="2023-12-15T18:13:00Z"/>
                <w:rFonts w:ascii="宋体" w:hAnsi="宋体" w:eastAsia="宋体"/>
                <w:bCs/>
                <w:sz w:val="24"/>
                <w:szCs w:val="24"/>
                <w:rPrChange w:id="2020" w:author="Windows 用户" w:date="2023-12-08T08:00:00Z">
                  <w:rPr>
                    <w:del w:id="2021" w:author="Windows 用户" w:date="2023-12-15T18:13:00Z"/>
                    <w:rFonts w:ascii="微软雅黑" w:hAnsi="微软雅黑" w:eastAsia="微软雅黑"/>
                    <w:bCs/>
                  </w:rPr>
                </w:rPrChange>
              </w:rPr>
            </w:pPr>
            <w:del w:id="2022" w:author="Windows 用户" w:date="2023-12-15T18:13:00Z">
              <w:r>
                <w:rPr>
                  <w:rFonts w:ascii="宋体" w:hAnsi="宋体" w:eastAsia="宋体"/>
                  <w:bCs/>
                  <w:sz w:val="24"/>
                  <w:szCs w:val="24"/>
                  <w:rPrChange w:id="2023" w:author="Windows 用户" w:date="2023-12-08T08:00:00Z">
                    <w:rPr>
                      <w:rFonts w:ascii="微软雅黑" w:hAnsi="微软雅黑" w:eastAsia="微软雅黑"/>
                      <w:bCs/>
                    </w:rPr>
                  </w:rPrChange>
                </w:rPr>
                <w:delText>转运输送</w:delText>
              </w:r>
            </w:del>
            <w:del w:id="2024" w:author="Windows 用户" w:date="2023-12-15T18:13:00Z">
              <w:r>
                <w:rPr>
                  <w:rFonts w:hint="eastAsia" w:ascii="宋体" w:hAnsi="宋体" w:eastAsia="宋体"/>
                  <w:bCs/>
                  <w:sz w:val="24"/>
                  <w:szCs w:val="24"/>
                  <w:rPrChange w:id="2025" w:author="Windows 用户" w:date="2023-12-08T08:00:00Z">
                    <w:rPr>
                      <w:rFonts w:hint="eastAsia" w:ascii="微软雅黑" w:hAnsi="微软雅黑" w:eastAsia="微软雅黑"/>
                      <w:bCs/>
                    </w:rPr>
                  </w:rPrChange>
                </w:rPr>
                <w:delText>装置</w:delText>
              </w:r>
            </w:del>
          </w:p>
        </w:tc>
        <w:tc>
          <w:tcPr>
            <w:tcW w:w="1182" w:type="dxa"/>
            <w:vAlign w:val="center"/>
          </w:tcPr>
          <w:p>
            <w:pPr>
              <w:keepNext/>
              <w:keepLines/>
              <w:spacing w:before="340" w:after="330" w:line="578" w:lineRule="auto"/>
              <w:jc w:val="center"/>
              <w:outlineLvl w:val="0"/>
              <w:rPr>
                <w:del w:id="2026" w:author="Windows 用户" w:date="2023-12-15T18:13:00Z"/>
                <w:rFonts w:ascii="宋体" w:hAnsi="宋体" w:eastAsia="宋体"/>
                <w:b w:val="0"/>
                <w:bCs/>
                <w:sz w:val="24"/>
                <w:szCs w:val="24"/>
                <w:rPrChange w:id="2027" w:author="Windows 用户" w:date="2023-12-08T08:00:00Z">
                  <w:rPr>
                    <w:del w:id="2028" w:author="Windows 用户" w:date="2023-12-15T18:13:00Z"/>
                    <w:rFonts w:ascii="微软雅黑" w:hAnsi="微软雅黑" w:eastAsia="微软雅黑"/>
                    <w:b/>
                    <w:bCs/>
                    <w:sz w:val="44"/>
                    <w:szCs w:val="44"/>
                  </w:rPr>
                </w:rPrChange>
              </w:rPr>
            </w:pPr>
          </w:p>
        </w:tc>
        <w:tc>
          <w:tcPr>
            <w:tcW w:w="709" w:type="dxa"/>
            <w:vAlign w:val="center"/>
          </w:tcPr>
          <w:p>
            <w:pPr>
              <w:jc w:val="center"/>
              <w:rPr>
                <w:del w:id="2029" w:author="Windows 用户" w:date="2023-12-15T18:13:00Z"/>
                <w:rFonts w:ascii="宋体" w:hAnsi="宋体" w:eastAsia="宋体"/>
                <w:bCs/>
                <w:sz w:val="24"/>
                <w:szCs w:val="24"/>
                <w:rPrChange w:id="2030" w:author="Windows 用户" w:date="2023-12-08T08:00:00Z">
                  <w:rPr>
                    <w:del w:id="2031" w:author="Windows 用户" w:date="2023-12-15T18:13:00Z"/>
                    <w:rFonts w:ascii="微软雅黑" w:hAnsi="微软雅黑" w:eastAsia="微软雅黑"/>
                    <w:bCs/>
                  </w:rPr>
                </w:rPrChange>
              </w:rPr>
            </w:pPr>
            <w:del w:id="2032" w:author="Windows 用户" w:date="2023-12-15T18:13:00Z">
              <w:r>
                <w:rPr>
                  <w:rFonts w:ascii="宋体" w:hAnsi="宋体" w:eastAsia="宋体"/>
                  <w:bCs/>
                  <w:sz w:val="24"/>
                  <w:szCs w:val="24"/>
                  <w:rPrChange w:id="2033" w:author="Windows 用户" w:date="2023-12-08T08:00:00Z">
                    <w:rPr>
                      <w:rFonts w:ascii="微软雅黑" w:hAnsi="微软雅黑" w:eastAsia="微软雅黑"/>
                      <w:bCs/>
                    </w:rPr>
                  </w:rPrChange>
                </w:rPr>
                <w:delText>套</w:delText>
              </w:r>
            </w:del>
          </w:p>
        </w:tc>
        <w:tc>
          <w:tcPr>
            <w:tcW w:w="1134" w:type="dxa"/>
            <w:vAlign w:val="center"/>
          </w:tcPr>
          <w:p>
            <w:pPr>
              <w:snapToGrid w:val="0"/>
              <w:jc w:val="center"/>
              <w:rPr>
                <w:del w:id="2034" w:author="Windows 用户" w:date="2023-12-15T18:13:00Z"/>
                <w:rFonts w:ascii="宋体" w:hAnsi="宋体" w:eastAsia="宋体"/>
                <w:bCs/>
                <w:sz w:val="24"/>
                <w:szCs w:val="24"/>
                <w:rPrChange w:id="2035" w:author="Windows 用户" w:date="2023-12-08T08:00:00Z">
                  <w:rPr>
                    <w:del w:id="2036" w:author="Windows 用户" w:date="2023-12-15T18:13:00Z"/>
                    <w:rFonts w:ascii="微软雅黑" w:hAnsi="微软雅黑" w:eastAsia="微软雅黑"/>
                    <w:bCs/>
                  </w:rPr>
                </w:rPrChange>
              </w:rPr>
            </w:pPr>
            <w:del w:id="2037" w:author="Windows 用户" w:date="2023-12-15T18:13:00Z">
              <w:r>
                <w:rPr>
                  <w:rFonts w:ascii="宋体" w:hAnsi="宋体" w:eastAsia="宋体"/>
                  <w:bCs/>
                  <w:sz w:val="24"/>
                  <w:szCs w:val="24"/>
                  <w:rPrChange w:id="2038" w:author="Windows 用户" w:date="2023-12-08T08:00:00Z">
                    <w:rPr>
                      <w:rFonts w:ascii="微软雅黑" w:hAnsi="微软雅黑" w:eastAsia="微软雅黑"/>
                      <w:bCs/>
                    </w:rPr>
                  </w:rPrChange>
                </w:rPr>
                <w:delText>2</w:delText>
              </w:r>
            </w:del>
          </w:p>
        </w:tc>
        <w:tc>
          <w:tcPr>
            <w:tcW w:w="2172" w:type="dxa"/>
            <w:vAlign w:val="center"/>
          </w:tcPr>
          <w:p>
            <w:pPr>
              <w:keepNext/>
              <w:keepLines/>
              <w:spacing w:before="340" w:after="330" w:line="578" w:lineRule="auto"/>
              <w:jc w:val="center"/>
              <w:outlineLvl w:val="0"/>
              <w:rPr>
                <w:del w:id="2039" w:author="Windows 用户" w:date="2023-12-15T18:13:00Z"/>
                <w:rFonts w:ascii="宋体" w:hAnsi="宋体" w:eastAsia="宋体"/>
                <w:b w:val="0"/>
                <w:bCs/>
                <w:sz w:val="24"/>
                <w:szCs w:val="24"/>
                <w:rPrChange w:id="2040" w:author="Windows 用户" w:date="2023-12-08T08:00:00Z">
                  <w:rPr>
                    <w:del w:id="2041" w:author="Windows 用户" w:date="2023-12-15T18:13:00Z"/>
                    <w:rFonts w:ascii="微软雅黑" w:hAnsi="微软雅黑" w:eastAsia="微软雅黑"/>
                    <w:b/>
                    <w:bCs/>
                    <w:sz w:val="44"/>
                    <w:szCs w:val="4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042" w:author="Windows 用户" w:date="2023-12-15T18:13:00Z"/>
        </w:trPr>
        <w:tc>
          <w:tcPr>
            <w:tcW w:w="844" w:type="dxa"/>
            <w:vAlign w:val="center"/>
          </w:tcPr>
          <w:p>
            <w:pPr>
              <w:jc w:val="center"/>
              <w:rPr>
                <w:del w:id="2043" w:author="Windows 用户" w:date="2023-12-15T18:13:00Z"/>
                <w:rFonts w:ascii="宋体" w:hAnsi="宋体" w:eastAsia="宋体"/>
                <w:bCs/>
                <w:sz w:val="24"/>
                <w:szCs w:val="24"/>
                <w:rPrChange w:id="2044" w:author="Windows 用户" w:date="2023-12-08T08:00:00Z">
                  <w:rPr>
                    <w:del w:id="2045" w:author="Windows 用户" w:date="2023-12-15T18:13:00Z"/>
                    <w:rFonts w:ascii="微软雅黑" w:hAnsi="微软雅黑" w:eastAsia="微软雅黑"/>
                    <w:bCs/>
                  </w:rPr>
                </w:rPrChange>
              </w:rPr>
            </w:pPr>
            <w:del w:id="2046" w:author="Windows 用户" w:date="2023-12-15T18:13:00Z">
              <w:r>
                <w:rPr>
                  <w:rFonts w:ascii="宋体" w:hAnsi="宋体" w:eastAsia="宋体"/>
                  <w:bCs/>
                  <w:sz w:val="24"/>
                  <w:szCs w:val="24"/>
                  <w:rPrChange w:id="2047" w:author="Windows 用户" w:date="2023-12-08T08:00:00Z">
                    <w:rPr>
                      <w:rFonts w:ascii="微软雅黑" w:hAnsi="微软雅黑" w:eastAsia="微软雅黑"/>
                      <w:bCs/>
                    </w:rPr>
                  </w:rPrChange>
                </w:rPr>
                <w:delText>20</w:delText>
              </w:r>
            </w:del>
          </w:p>
        </w:tc>
        <w:tc>
          <w:tcPr>
            <w:tcW w:w="3072" w:type="dxa"/>
            <w:vAlign w:val="center"/>
          </w:tcPr>
          <w:p>
            <w:pPr>
              <w:spacing w:after="100" w:line="259" w:lineRule="auto"/>
              <w:ind w:left="440"/>
              <w:jc w:val="center"/>
              <w:rPr>
                <w:del w:id="2048" w:author="Windows 用户" w:date="2023-12-15T18:13:00Z"/>
                <w:rFonts w:ascii="宋体" w:hAnsi="宋体" w:eastAsia="宋体"/>
                <w:bCs/>
                <w:sz w:val="24"/>
                <w:szCs w:val="24"/>
                <w:rPrChange w:id="2049" w:author="Windows 用户" w:date="2023-12-08T08:00:00Z">
                  <w:rPr>
                    <w:del w:id="2050" w:author="Windows 用户" w:date="2023-12-15T18:13:00Z"/>
                    <w:rFonts w:ascii="微软雅黑" w:hAnsi="微软雅黑" w:eastAsia="微软雅黑"/>
                    <w:bCs/>
                    <w:sz w:val="22"/>
                    <w:szCs w:val="22"/>
                  </w:rPr>
                </w:rPrChange>
              </w:rPr>
            </w:pPr>
            <w:del w:id="2051" w:author="Windows 用户" w:date="2023-12-15T18:13:00Z">
              <w:r>
                <w:rPr>
                  <w:rFonts w:ascii="宋体" w:hAnsi="宋体" w:eastAsia="宋体"/>
                  <w:bCs/>
                  <w:sz w:val="24"/>
                  <w:szCs w:val="24"/>
                  <w:rPrChange w:id="2052" w:author="Windows 用户" w:date="2023-12-08T08:00:00Z">
                    <w:rPr>
                      <w:rFonts w:ascii="微软雅黑" w:hAnsi="微软雅黑" w:eastAsia="微软雅黑"/>
                      <w:bCs/>
                    </w:rPr>
                  </w:rPrChange>
                </w:rPr>
                <w:delText>X荧光仪（新购）</w:delText>
              </w:r>
            </w:del>
          </w:p>
        </w:tc>
        <w:tc>
          <w:tcPr>
            <w:tcW w:w="1182" w:type="dxa"/>
            <w:vAlign w:val="center"/>
          </w:tcPr>
          <w:p>
            <w:pPr>
              <w:keepNext/>
              <w:keepLines/>
              <w:spacing w:before="340" w:after="330" w:line="578" w:lineRule="auto"/>
              <w:jc w:val="center"/>
              <w:outlineLvl w:val="0"/>
              <w:rPr>
                <w:del w:id="2053" w:author="Windows 用户" w:date="2023-12-15T18:13:00Z"/>
                <w:rFonts w:ascii="宋体" w:hAnsi="宋体" w:eastAsia="宋体"/>
                <w:b w:val="0"/>
                <w:bCs/>
                <w:sz w:val="24"/>
                <w:szCs w:val="24"/>
                <w:rPrChange w:id="2054" w:author="Windows 用户" w:date="2023-12-08T08:00:00Z">
                  <w:rPr>
                    <w:del w:id="2055" w:author="Windows 用户" w:date="2023-12-15T18:13:00Z"/>
                    <w:rFonts w:ascii="微软雅黑" w:hAnsi="微软雅黑" w:eastAsia="微软雅黑"/>
                    <w:b/>
                    <w:bCs/>
                    <w:sz w:val="44"/>
                    <w:szCs w:val="44"/>
                  </w:rPr>
                </w:rPrChange>
              </w:rPr>
            </w:pPr>
          </w:p>
        </w:tc>
        <w:tc>
          <w:tcPr>
            <w:tcW w:w="709" w:type="dxa"/>
            <w:vAlign w:val="center"/>
          </w:tcPr>
          <w:p>
            <w:pPr>
              <w:jc w:val="center"/>
              <w:rPr>
                <w:del w:id="2056" w:author="Windows 用户" w:date="2023-12-15T18:13:00Z"/>
                <w:rFonts w:ascii="宋体" w:hAnsi="宋体" w:eastAsia="宋体"/>
                <w:bCs/>
                <w:sz w:val="24"/>
                <w:szCs w:val="24"/>
                <w:rPrChange w:id="2057" w:author="Windows 用户" w:date="2023-12-08T08:00:00Z">
                  <w:rPr>
                    <w:del w:id="2058" w:author="Windows 用户" w:date="2023-12-15T18:13:00Z"/>
                    <w:rFonts w:ascii="微软雅黑" w:hAnsi="微软雅黑" w:eastAsia="微软雅黑"/>
                    <w:bCs/>
                  </w:rPr>
                </w:rPrChange>
              </w:rPr>
            </w:pPr>
            <w:del w:id="2059" w:author="Windows 用户" w:date="2023-12-15T18:13:00Z">
              <w:r>
                <w:rPr>
                  <w:rFonts w:ascii="宋体" w:hAnsi="宋体" w:eastAsia="宋体"/>
                  <w:bCs/>
                  <w:sz w:val="24"/>
                  <w:szCs w:val="24"/>
                  <w:rPrChange w:id="2060" w:author="Windows 用户" w:date="2023-12-08T08:00:00Z">
                    <w:rPr>
                      <w:rFonts w:ascii="微软雅黑" w:hAnsi="微软雅黑" w:eastAsia="微软雅黑"/>
                      <w:bCs/>
                    </w:rPr>
                  </w:rPrChange>
                </w:rPr>
                <w:delText>套</w:delText>
              </w:r>
            </w:del>
          </w:p>
        </w:tc>
        <w:tc>
          <w:tcPr>
            <w:tcW w:w="1134" w:type="dxa"/>
            <w:vAlign w:val="center"/>
          </w:tcPr>
          <w:p>
            <w:pPr>
              <w:snapToGrid w:val="0"/>
              <w:jc w:val="center"/>
              <w:rPr>
                <w:del w:id="2061" w:author="Windows 用户" w:date="2023-12-15T18:13:00Z"/>
                <w:rFonts w:ascii="宋体" w:hAnsi="宋体" w:eastAsia="宋体"/>
                <w:bCs/>
                <w:sz w:val="24"/>
                <w:szCs w:val="24"/>
                <w:rPrChange w:id="2062" w:author="Windows 用户" w:date="2023-12-08T08:00:00Z">
                  <w:rPr>
                    <w:del w:id="2063" w:author="Windows 用户" w:date="2023-12-15T18:13:00Z"/>
                    <w:rFonts w:ascii="微软雅黑" w:hAnsi="微软雅黑" w:eastAsia="微软雅黑"/>
                    <w:bCs/>
                  </w:rPr>
                </w:rPrChange>
              </w:rPr>
            </w:pPr>
            <w:del w:id="2064" w:author="Windows 用户" w:date="2023-12-15T18:13:00Z">
              <w:r>
                <w:rPr>
                  <w:rFonts w:ascii="宋体" w:hAnsi="宋体" w:eastAsia="宋体"/>
                  <w:bCs/>
                  <w:sz w:val="24"/>
                  <w:szCs w:val="24"/>
                  <w:rPrChange w:id="2065" w:author="Windows 用户" w:date="2023-12-08T08:00:00Z">
                    <w:rPr>
                      <w:rFonts w:ascii="微软雅黑" w:hAnsi="微软雅黑" w:eastAsia="微软雅黑"/>
                      <w:bCs/>
                    </w:rPr>
                  </w:rPrChange>
                </w:rPr>
                <w:delText>1</w:delText>
              </w:r>
            </w:del>
          </w:p>
        </w:tc>
        <w:tc>
          <w:tcPr>
            <w:tcW w:w="2172" w:type="dxa"/>
            <w:vAlign w:val="center"/>
          </w:tcPr>
          <w:p>
            <w:pPr>
              <w:keepNext/>
              <w:keepLines/>
              <w:spacing w:before="340" w:after="330" w:line="578" w:lineRule="auto"/>
              <w:jc w:val="center"/>
              <w:outlineLvl w:val="0"/>
              <w:rPr>
                <w:del w:id="2066" w:author="Windows 用户" w:date="2023-12-15T18:13:00Z"/>
                <w:rFonts w:ascii="宋体" w:hAnsi="宋体" w:eastAsia="宋体"/>
                <w:b w:val="0"/>
                <w:bCs/>
                <w:sz w:val="24"/>
                <w:szCs w:val="24"/>
                <w:rPrChange w:id="2067" w:author="Windows 用户" w:date="2023-12-08T08:00:00Z">
                  <w:rPr>
                    <w:del w:id="2068" w:author="Windows 用户" w:date="2023-12-15T18:13:00Z"/>
                    <w:rFonts w:ascii="微软雅黑" w:hAnsi="微软雅黑" w:eastAsia="微软雅黑"/>
                    <w:b/>
                    <w:bCs/>
                    <w:sz w:val="44"/>
                    <w:szCs w:val="4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069" w:author="Windows 用户" w:date="2023-12-15T18:13:00Z"/>
        </w:trPr>
        <w:tc>
          <w:tcPr>
            <w:tcW w:w="844" w:type="dxa"/>
            <w:vAlign w:val="center"/>
          </w:tcPr>
          <w:p>
            <w:pPr>
              <w:jc w:val="center"/>
              <w:rPr>
                <w:del w:id="2070" w:author="Windows 用户" w:date="2023-12-15T18:13:00Z"/>
                <w:rFonts w:ascii="宋体" w:hAnsi="宋体" w:eastAsia="宋体"/>
                <w:bCs/>
                <w:sz w:val="24"/>
                <w:szCs w:val="24"/>
                <w:rPrChange w:id="2071" w:author="Windows 用户" w:date="2023-12-08T08:00:00Z">
                  <w:rPr>
                    <w:del w:id="2072" w:author="Windows 用户" w:date="2023-12-15T18:13:00Z"/>
                    <w:rFonts w:ascii="微软雅黑" w:hAnsi="微软雅黑" w:eastAsia="微软雅黑"/>
                    <w:bCs/>
                  </w:rPr>
                </w:rPrChange>
              </w:rPr>
            </w:pPr>
            <w:del w:id="2073" w:author="Windows 用户" w:date="2023-12-15T18:13:00Z">
              <w:r>
                <w:rPr>
                  <w:rFonts w:ascii="宋体" w:hAnsi="宋体" w:eastAsia="宋体"/>
                  <w:bCs/>
                  <w:sz w:val="24"/>
                  <w:szCs w:val="24"/>
                  <w:rPrChange w:id="2074" w:author="Windows 用户" w:date="2023-12-08T08:00:00Z">
                    <w:rPr>
                      <w:rFonts w:ascii="微软雅黑" w:hAnsi="微软雅黑" w:eastAsia="微软雅黑"/>
                      <w:bCs/>
                    </w:rPr>
                  </w:rPrChange>
                </w:rPr>
                <w:delText>21</w:delText>
              </w:r>
            </w:del>
          </w:p>
        </w:tc>
        <w:tc>
          <w:tcPr>
            <w:tcW w:w="3072" w:type="dxa"/>
            <w:vAlign w:val="center"/>
          </w:tcPr>
          <w:p>
            <w:pPr>
              <w:jc w:val="center"/>
              <w:rPr>
                <w:del w:id="2075" w:author="Windows 用户" w:date="2023-12-15T18:13:00Z"/>
                <w:rFonts w:ascii="宋体" w:hAnsi="宋体" w:eastAsia="宋体"/>
                <w:bCs/>
                <w:sz w:val="24"/>
                <w:szCs w:val="24"/>
                <w:rPrChange w:id="2076" w:author="Windows 用户" w:date="2023-12-08T08:00:00Z">
                  <w:rPr>
                    <w:del w:id="2077" w:author="Windows 用户" w:date="2023-12-15T18:13:00Z"/>
                    <w:rFonts w:ascii="微软雅黑" w:hAnsi="微软雅黑" w:eastAsia="微软雅黑"/>
                    <w:bCs/>
                  </w:rPr>
                </w:rPrChange>
              </w:rPr>
            </w:pPr>
            <w:del w:id="2078" w:author="Windows 用户" w:date="2023-12-15T18:13:00Z">
              <w:r>
                <w:rPr>
                  <w:rFonts w:ascii="宋体" w:hAnsi="宋体" w:eastAsia="宋体"/>
                  <w:bCs/>
                  <w:sz w:val="24"/>
                  <w:szCs w:val="24"/>
                  <w:rPrChange w:id="2079" w:author="Windows 用户" w:date="2023-12-08T08:00:00Z">
                    <w:rPr>
                      <w:rFonts w:ascii="微软雅黑" w:hAnsi="微软雅黑" w:eastAsia="微软雅黑"/>
                      <w:bCs/>
                    </w:rPr>
                  </w:rPrChange>
                </w:rPr>
                <w:delText>X荧光仪（利旧）</w:delText>
              </w:r>
            </w:del>
          </w:p>
        </w:tc>
        <w:tc>
          <w:tcPr>
            <w:tcW w:w="1182" w:type="dxa"/>
            <w:vAlign w:val="center"/>
          </w:tcPr>
          <w:p>
            <w:pPr>
              <w:keepNext/>
              <w:keepLines/>
              <w:spacing w:before="340" w:after="330" w:line="578" w:lineRule="auto"/>
              <w:jc w:val="center"/>
              <w:outlineLvl w:val="0"/>
              <w:rPr>
                <w:del w:id="2080" w:author="Windows 用户" w:date="2023-12-15T18:13:00Z"/>
                <w:rFonts w:ascii="宋体" w:hAnsi="宋体" w:eastAsia="宋体"/>
                <w:b w:val="0"/>
                <w:bCs/>
                <w:sz w:val="24"/>
                <w:szCs w:val="24"/>
                <w:rPrChange w:id="2081" w:author="Windows 用户" w:date="2023-12-08T08:00:00Z">
                  <w:rPr>
                    <w:del w:id="2082" w:author="Windows 用户" w:date="2023-12-15T18:13:00Z"/>
                    <w:rFonts w:ascii="微软雅黑" w:hAnsi="微软雅黑" w:eastAsia="微软雅黑"/>
                    <w:b/>
                    <w:bCs/>
                    <w:sz w:val="44"/>
                    <w:szCs w:val="44"/>
                  </w:rPr>
                </w:rPrChange>
              </w:rPr>
            </w:pPr>
          </w:p>
        </w:tc>
        <w:tc>
          <w:tcPr>
            <w:tcW w:w="709" w:type="dxa"/>
            <w:vAlign w:val="center"/>
          </w:tcPr>
          <w:p>
            <w:pPr>
              <w:jc w:val="center"/>
              <w:rPr>
                <w:del w:id="2083" w:author="Windows 用户" w:date="2023-12-15T18:13:00Z"/>
                <w:rFonts w:ascii="宋体" w:hAnsi="宋体" w:eastAsia="宋体"/>
                <w:bCs/>
                <w:sz w:val="24"/>
                <w:szCs w:val="24"/>
                <w:rPrChange w:id="2084" w:author="Windows 用户" w:date="2023-12-08T08:00:00Z">
                  <w:rPr>
                    <w:del w:id="2085" w:author="Windows 用户" w:date="2023-12-15T18:13:00Z"/>
                    <w:rFonts w:ascii="微软雅黑" w:hAnsi="微软雅黑" w:eastAsia="微软雅黑"/>
                    <w:bCs/>
                  </w:rPr>
                </w:rPrChange>
              </w:rPr>
            </w:pPr>
            <w:del w:id="2086" w:author="Windows 用户" w:date="2023-12-15T18:13:00Z">
              <w:r>
                <w:rPr>
                  <w:rFonts w:ascii="宋体" w:hAnsi="宋体" w:eastAsia="宋体"/>
                  <w:bCs/>
                  <w:sz w:val="24"/>
                  <w:szCs w:val="24"/>
                  <w:rPrChange w:id="2087" w:author="Windows 用户" w:date="2023-12-08T08:00:00Z">
                    <w:rPr>
                      <w:rFonts w:ascii="微软雅黑" w:hAnsi="微软雅黑" w:eastAsia="微软雅黑"/>
                      <w:bCs/>
                    </w:rPr>
                  </w:rPrChange>
                </w:rPr>
                <w:delText>套</w:delText>
              </w:r>
            </w:del>
          </w:p>
        </w:tc>
        <w:tc>
          <w:tcPr>
            <w:tcW w:w="1134" w:type="dxa"/>
            <w:vAlign w:val="center"/>
          </w:tcPr>
          <w:p>
            <w:pPr>
              <w:snapToGrid w:val="0"/>
              <w:jc w:val="center"/>
              <w:rPr>
                <w:del w:id="2088" w:author="Windows 用户" w:date="2023-12-15T18:13:00Z"/>
                <w:rFonts w:ascii="宋体" w:hAnsi="宋体" w:eastAsia="宋体"/>
                <w:bCs/>
                <w:sz w:val="24"/>
                <w:szCs w:val="24"/>
                <w:rPrChange w:id="2089" w:author="Windows 用户" w:date="2023-12-08T08:00:00Z">
                  <w:rPr>
                    <w:del w:id="2090" w:author="Windows 用户" w:date="2023-12-15T18:13:00Z"/>
                    <w:rFonts w:ascii="微软雅黑" w:hAnsi="微软雅黑" w:eastAsia="微软雅黑"/>
                    <w:bCs/>
                  </w:rPr>
                </w:rPrChange>
              </w:rPr>
            </w:pPr>
            <w:del w:id="2091" w:author="Windows 用户" w:date="2023-12-15T18:13:00Z">
              <w:r>
                <w:rPr>
                  <w:rFonts w:ascii="宋体" w:hAnsi="宋体" w:eastAsia="宋体"/>
                  <w:bCs/>
                  <w:sz w:val="24"/>
                  <w:szCs w:val="24"/>
                  <w:rPrChange w:id="2092" w:author="Windows 用户" w:date="2023-12-08T08:00:00Z">
                    <w:rPr>
                      <w:rFonts w:ascii="微软雅黑" w:hAnsi="微软雅黑" w:eastAsia="微软雅黑"/>
                      <w:bCs/>
                    </w:rPr>
                  </w:rPrChange>
                </w:rPr>
                <w:delText>1</w:delText>
              </w:r>
            </w:del>
          </w:p>
        </w:tc>
        <w:tc>
          <w:tcPr>
            <w:tcW w:w="2172" w:type="dxa"/>
            <w:vAlign w:val="center"/>
          </w:tcPr>
          <w:p>
            <w:pPr>
              <w:keepNext/>
              <w:keepLines/>
              <w:spacing w:before="340" w:after="330" w:line="578" w:lineRule="auto"/>
              <w:jc w:val="center"/>
              <w:outlineLvl w:val="0"/>
              <w:rPr>
                <w:del w:id="2093" w:author="Windows 用户" w:date="2023-12-15T18:13:00Z"/>
                <w:rFonts w:ascii="宋体" w:hAnsi="宋体" w:eastAsia="宋体"/>
                <w:b w:val="0"/>
                <w:bCs/>
                <w:sz w:val="24"/>
                <w:szCs w:val="24"/>
                <w:rPrChange w:id="2094" w:author="Windows 用户" w:date="2023-12-08T08:00:00Z">
                  <w:rPr>
                    <w:del w:id="2095" w:author="Windows 用户" w:date="2023-12-15T18:13:00Z"/>
                    <w:rFonts w:ascii="微软雅黑" w:hAnsi="微软雅黑" w:eastAsia="微软雅黑"/>
                    <w:b/>
                    <w:bCs/>
                    <w:sz w:val="44"/>
                    <w:szCs w:val="44"/>
                  </w:rPr>
                </w:rPrChange>
              </w:rPr>
            </w:pPr>
          </w:p>
        </w:tc>
      </w:tr>
    </w:tbl>
    <w:p>
      <w:pPr>
        <w:keepNext/>
        <w:keepLines/>
        <w:spacing w:line="360" w:lineRule="auto"/>
        <w:ind w:firstLine="482"/>
        <w:outlineLvl w:val="2"/>
        <w:rPr>
          <w:rFonts w:ascii="宋体" w:hAnsi="宋体"/>
          <w:b/>
          <w:bCs/>
          <w:sz w:val="24"/>
        </w:rPr>
      </w:pPr>
      <w:ins w:id="2096" w:author="林超" w:date="2023-12-01T18:05:00Z">
        <w:r>
          <w:rPr>
            <w:rFonts w:hint="eastAsia" w:ascii="宋体" w:hAnsi="宋体"/>
            <w:b/>
            <w:bCs/>
            <w:sz w:val="24"/>
          </w:rPr>
          <w:t>5</w:t>
        </w:r>
      </w:ins>
      <w:del w:id="2097" w:author="林超" w:date="2023-12-01T18:05:00Z">
        <w:r>
          <w:rPr>
            <w:rFonts w:hint="eastAsia" w:ascii="宋体" w:hAnsi="宋体"/>
            <w:b/>
            <w:bCs/>
            <w:sz w:val="24"/>
          </w:rPr>
          <w:delText>6</w:delText>
        </w:r>
      </w:del>
      <w:r>
        <w:rPr>
          <w:rFonts w:ascii="宋体" w:hAnsi="宋体"/>
          <w:b/>
          <w:bCs/>
          <w:sz w:val="24"/>
        </w:rPr>
        <w:t>.2</w:t>
      </w:r>
      <w:r>
        <w:rPr>
          <w:rFonts w:hint="eastAsia" w:ascii="宋体" w:hAnsi="宋体"/>
          <w:b/>
          <w:bCs/>
          <w:sz w:val="24"/>
        </w:rPr>
        <w:t>供货清单</w:t>
      </w:r>
      <w:r>
        <w:rPr>
          <w:color w:val="000000"/>
          <w:szCs w:val="20"/>
        </w:rPr>
        <w:t>（由投标方完善，不仅限于此</w:t>
      </w:r>
      <w:r>
        <w:rPr>
          <w:rFonts w:hint="eastAsia"/>
          <w:color w:val="000000"/>
          <w:szCs w:val="20"/>
        </w:rPr>
        <w:t>，</w:t>
      </w:r>
      <w:r>
        <w:rPr>
          <w:color w:val="000000"/>
          <w:szCs w:val="20"/>
        </w:rPr>
        <w:t>各单元或系统需分项报价）</w:t>
      </w:r>
    </w:p>
    <w:tbl>
      <w:tblPr>
        <w:tblStyle w:val="16"/>
        <w:tblW w:w="0" w:type="auto"/>
        <w:tblInd w:w="96" w:type="dxa"/>
        <w:tblLayout w:type="fixed"/>
        <w:tblCellMar>
          <w:top w:w="0" w:type="dxa"/>
          <w:left w:w="108" w:type="dxa"/>
          <w:bottom w:w="0" w:type="dxa"/>
          <w:right w:w="108" w:type="dxa"/>
        </w:tblCellMar>
        <w:tblPrChange w:id="2098" w:author="Windows 用户" w:date="2023-12-15T18:15:00Z">
          <w:tblPr>
            <w:tblStyle w:val="16"/>
            <w:tblW w:w="0" w:type="auto"/>
            <w:tblInd w:w="96" w:type="dxa"/>
            <w:tblLayout w:type="fixed"/>
            <w:tblCellMar>
              <w:top w:w="0" w:type="dxa"/>
              <w:left w:w="108" w:type="dxa"/>
              <w:bottom w:w="0" w:type="dxa"/>
              <w:right w:w="108" w:type="dxa"/>
            </w:tblCellMar>
          </w:tblPr>
        </w:tblPrChange>
      </w:tblPr>
      <w:tblGrid>
        <w:gridCol w:w="912"/>
        <w:gridCol w:w="1280"/>
        <w:gridCol w:w="1207"/>
        <w:gridCol w:w="684"/>
        <w:gridCol w:w="559"/>
        <w:gridCol w:w="1697"/>
        <w:gridCol w:w="1896"/>
        <w:tblGridChange w:id="2099">
          <w:tblGrid>
            <w:gridCol w:w="96"/>
            <w:gridCol w:w="912"/>
            <w:gridCol w:w="69"/>
            <w:gridCol w:w="1211"/>
            <w:gridCol w:w="300"/>
            <w:gridCol w:w="907"/>
            <w:gridCol w:w="518"/>
            <w:gridCol w:w="808"/>
            <w:gridCol w:w="660"/>
            <w:gridCol w:w="2003"/>
            <w:gridCol w:w="2238"/>
          </w:tblGrid>
        </w:tblGridChange>
      </w:tblGrid>
      <w:tr>
        <w:tblPrEx>
          <w:tblCellMar>
            <w:top w:w="0" w:type="dxa"/>
            <w:left w:w="108" w:type="dxa"/>
            <w:bottom w:w="0" w:type="dxa"/>
            <w:right w:w="108" w:type="dxa"/>
          </w:tblCellMar>
          <w:tblPrExChange w:id="2101" w:author="Windows 用户" w:date="2023-12-15T18:15:00Z">
            <w:tblPrEx>
              <w:tblCellMar>
                <w:top w:w="0" w:type="dxa"/>
                <w:left w:w="108" w:type="dxa"/>
                <w:bottom w:w="0" w:type="dxa"/>
                <w:right w:w="108" w:type="dxa"/>
              </w:tblCellMar>
            </w:tblPrEx>
          </w:tblPrExChange>
        </w:tblPrEx>
        <w:trPr>
          <w:trHeight w:val="27" w:hRule="atLeast"/>
          <w:ins w:id="2100" w:author="Windows 用户" w:date="2023-12-15T18:15:00Z"/>
          <w:trPrChange w:id="2101" w:author="Windows 用户" w:date="2023-12-15T18:15:00Z">
            <w:trPr>
              <w:trHeight w:val="23" w:hRule="atLeast"/>
            </w:trPr>
          </w:trPrChange>
        </w:trPr>
        <w:tc>
          <w:tcPr>
            <w:tcW w:w="912" w:type="dxa"/>
            <w:tcBorders>
              <w:top w:val="single" w:color="000000" w:sz="4" w:space="0"/>
              <w:left w:val="single" w:color="000000" w:sz="4" w:space="0"/>
              <w:bottom w:val="single" w:color="000000" w:sz="4" w:space="0"/>
              <w:right w:val="single" w:color="000000" w:sz="4" w:space="0"/>
            </w:tcBorders>
            <w:vAlign w:val="center"/>
            <w:tcPrChange w:id="2102" w:author="Windows 用户" w:date="2023-12-15T18:15:00Z">
              <w:tcPr>
                <w:tcW w:w="1077" w:type="dxa"/>
                <w:gridSpan w:val="3"/>
                <w:tcBorders>
                  <w:top w:val="single" w:color="000000" w:sz="4" w:space="0"/>
                  <w:left w:val="single" w:color="000000" w:sz="4" w:space="0"/>
                  <w:bottom w:val="single" w:color="000000" w:sz="4" w:space="0"/>
                  <w:right w:val="single" w:color="000000" w:sz="4" w:space="0"/>
                </w:tcBorders>
                <w:vAlign w:val="center"/>
              </w:tcPr>
            </w:tcPrChange>
          </w:tcPr>
          <w:p>
            <w:pPr>
              <w:adjustRightInd w:val="0"/>
              <w:snapToGrid w:val="0"/>
              <w:spacing w:line="360" w:lineRule="auto"/>
              <w:jc w:val="center"/>
              <w:rPr>
                <w:ins w:id="2103" w:author="Windows 用户" w:date="2023-12-15T18:15:00Z"/>
                <w:rFonts w:ascii="宋体" w:hAnsi="宋体" w:cs="宋体"/>
              </w:rPr>
            </w:pPr>
            <w:ins w:id="2104" w:author="Windows 用户" w:date="2023-12-15T18:15:00Z">
              <w:bookmarkStart w:id="8" w:name="_Toc22551"/>
              <w:bookmarkStart w:id="9" w:name="_Toc388515093"/>
              <w:r>
                <w:rPr>
                  <w:rFonts w:hint="eastAsia" w:ascii="宋体" w:hAnsi="宋体" w:cs="宋体"/>
                </w:rPr>
                <w:t>序号</w:t>
              </w:r>
            </w:ins>
          </w:p>
        </w:tc>
        <w:tc>
          <w:tcPr>
            <w:tcW w:w="1280" w:type="dxa"/>
            <w:tcBorders>
              <w:top w:val="single" w:color="000000" w:sz="4" w:space="0"/>
              <w:left w:val="single" w:color="000000" w:sz="4" w:space="0"/>
              <w:bottom w:val="single" w:color="000000" w:sz="4" w:space="0"/>
              <w:right w:val="single" w:color="000000" w:sz="4" w:space="0"/>
            </w:tcBorders>
            <w:vAlign w:val="center"/>
            <w:tcPrChange w:id="2105" w:author="Windows 用户" w:date="2023-12-15T18:15:00Z">
              <w:tcPr>
                <w:tcW w:w="1511" w:type="dxa"/>
                <w:gridSpan w:val="2"/>
                <w:tcBorders>
                  <w:top w:val="single" w:color="000000" w:sz="4" w:space="0"/>
                  <w:left w:val="single" w:color="000000" w:sz="4" w:space="0"/>
                  <w:bottom w:val="single" w:color="000000" w:sz="4" w:space="0"/>
                  <w:right w:val="single" w:color="000000" w:sz="4" w:space="0"/>
                </w:tcBorders>
                <w:vAlign w:val="center"/>
              </w:tcPr>
            </w:tcPrChange>
          </w:tcPr>
          <w:p>
            <w:pPr>
              <w:adjustRightInd w:val="0"/>
              <w:snapToGrid w:val="0"/>
              <w:spacing w:line="360" w:lineRule="auto"/>
              <w:ind w:firstLine="369" w:firstLineChars="176"/>
              <w:jc w:val="center"/>
              <w:rPr>
                <w:ins w:id="2106" w:author="Windows 用户" w:date="2023-12-15T18:15:00Z"/>
                <w:rFonts w:ascii="宋体" w:hAnsi="宋体" w:cs="宋体"/>
              </w:rPr>
            </w:pPr>
            <w:ins w:id="2107" w:author="Windows 用户" w:date="2023-12-15T18:15:00Z">
              <w:r>
                <w:rPr>
                  <w:rFonts w:hint="eastAsia" w:ascii="宋体" w:hAnsi="宋体" w:cs="宋体"/>
                </w:rPr>
                <w:t>名称</w:t>
              </w:r>
            </w:ins>
          </w:p>
        </w:tc>
        <w:tc>
          <w:tcPr>
            <w:tcW w:w="1207" w:type="dxa"/>
            <w:tcBorders>
              <w:top w:val="single" w:color="000000" w:sz="4" w:space="0"/>
              <w:left w:val="single" w:color="000000" w:sz="4" w:space="0"/>
              <w:bottom w:val="single" w:color="000000" w:sz="4" w:space="0"/>
              <w:right w:val="single" w:color="000000" w:sz="4" w:space="0"/>
            </w:tcBorders>
            <w:vAlign w:val="center"/>
            <w:tcPrChange w:id="2108" w:author="Windows 用户" w:date="2023-12-15T18:15:00Z">
              <w:tcPr>
                <w:tcW w:w="1425" w:type="dxa"/>
                <w:gridSpan w:val="2"/>
                <w:tcBorders>
                  <w:top w:val="single" w:color="000000" w:sz="4" w:space="0"/>
                  <w:left w:val="single" w:color="000000" w:sz="4" w:space="0"/>
                  <w:bottom w:val="single" w:color="000000" w:sz="4" w:space="0"/>
                  <w:right w:val="single" w:color="000000" w:sz="4" w:space="0"/>
                </w:tcBorders>
                <w:vAlign w:val="center"/>
              </w:tcPr>
            </w:tcPrChange>
          </w:tcPr>
          <w:p>
            <w:pPr>
              <w:adjustRightInd w:val="0"/>
              <w:snapToGrid w:val="0"/>
              <w:spacing w:line="360" w:lineRule="auto"/>
              <w:jc w:val="center"/>
              <w:rPr>
                <w:ins w:id="2109" w:author="Windows 用户" w:date="2023-12-15T18:15:00Z"/>
                <w:rFonts w:ascii="宋体" w:hAnsi="宋体" w:cs="宋体"/>
              </w:rPr>
            </w:pPr>
            <w:ins w:id="2110" w:author="Windows 用户" w:date="2023-12-15T18:15:00Z">
              <w:r>
                <w:rPr>
                  <w:rFonts w:hint="eastAsia" w:ascii="宋体" w:hAnsi="宋体" w:cs="宋体"/>
                </w:rPr>
                <w:t>规格型号</w:t>
              </w:r>
            </w:ins>
          </w:p>
        </w:tc>
        <w:tc>
          <w:tcPr>
            <w:tcW w:w="684" w:type="dxa"/>
            <w:tcBorders>
              <w:top w:val="single" w:color="000000" w:sz="4" w:space="0"/>
              <w:left w:val="single" w:color="000000" w:sz="4" w:space="0"/>
              <w:bottom w:val="single" w:color="000000" w:sz="4" w:space="0"/>
              <w:right w:val="single" w:color="000000" w:sz="4" w:space="0"/>
            </w:tcBorders>
            <w:vAlign w:val="center"/>
            <w:tcPrChange w:id="2111" w:author="Windows 用户" w:date="2023-12-15T18:15:00Z">
              <w:tcPr>
                <w:tcW w:w="808" w:type="dxa"/>
                <w:tcBorders>
                  <w:top w:val="single" w:color="000000" w:sz="4" w:space="0"/>
                  <w:left w:val="single" w:color="000000" w:sz="4" w:space="0"/>
                  <w:bottom w:val="single" w:color="000000" w:sz="4" w:space="0"/>
                  <w:right w:val="single" w:color="000000" w:sz="4" w:space="0"/>
                </w:tcBorders>
                <w:vAlign w:val="center"/>
              </w:tcPr>
            </w:tcPrChange>
          </w:tcPr>
          <w:p>
            <w:pPr>
              <w:adjustRightInd w:val="0"/>
              <w:snapToGrid w:val="0"/>
              <w:spacing w:line="360" w:lineRule="auto"/>
              <w:jc w:val="center"/>
              <w:rPr>
                <w:ins w:id="2112" w:author="Windows 用户" w:date="2023-12-15T18:15:00Z"/>
                <w:rFonts w:ascii="宋体" w:hAnsi="宋体" w:cs="宋体"/>
              </w:rPr>
            </w:pPr>
            <w:ins w:id="2113" w:author="Windows 用户" w:date="2023-12-15T18:15:00Z">
              <w:r>
                <w:rPr>
                  <w:rFonts w:hint="eastAsia" w:ascii="宋体" w:hAnsi="宋体" w:cs="宋体"/>
                </w:rPr>
                <w:t>单位</w:t>
              </w:r>
            </w:ins>
          </w:p>
        </w:tc>
        <w:tc>
          <w:tcPr>
            <w:tcW w:w="559" w:type="dxa"/>
            <w:tcBorders>
              <w:top w:val="single" w:color="000000" w:sz="4" w:space="0"/>
              <w:left w:val="single" w:color="000000" w:sz="4" w:space="0"/>
              <w:bottom w:val="single" w:color="000000" w:sz="4" w:space="0"/>
              <w:right w:val="single" w:color="000000" w:sz="4" w:space="0"/>
            </w:tcBorders>
            <w:vAlign w:val="center"/>
            <w:tcPrChange w:id="2114" w:author="Windows 用户" w:date="2023-12-15T18:15:00Z">
              <w:tcPr>
                <w:tcW w:w="660" w:type="dxa"/>
                <w:tcBorders>
                  <w:top w:val="single" w:color="000000" w:sz="4" w:space="0"/>
                  <w:left w:val="single" w:color="000000" w:sz="4" w:space="0"/>
                  <w:bottom w:val="single" w:color="000000" w:sz="4" w:space="0"/>
                  <w:right w:val="single" w:color="000000" w:sz="4" w:space="0"/>
                </w:tcBorders>
                <w:vAlign w:val="center"/>
              </w:tcPr>
            </w:tcPrChange>
          </w:tcPr>
          <w:p>
            <w:pPr>
              <w:adjustRightInd w:val="0"/>
              <w:snapToGrid w:val="0"/>
              <w:spacing w:line="360" w:lineRule="auto"/>
              <w:jc w:val="center"/>
              <w:rPr>
                <w:ins w:id="2115" w:author="Windows 用户" w:date="2023-12-15T18:15:00Z"/>
                <w:rFonts w:ascii="宋体" w:hAnsi="宋体" w:cs="宋体"/>
              </w:rPr>
            </w:pPr>
            <w:ins w:id="2116" w:author="Windows 用户" w:date="2023-12-15T18:15:00Z">
              <w:r>
                <w:rPr>
                  <w:rFonts w:hint="eastAsia" w:ascii="宋体" w:hAnsi="宋体" w:cs="宋体"/>
                </w:rPr>
                <w:t>数量</w:t>
              </w:r>
            </w:ins>
          </w:p>
        </w:tc>
        <w:tc>
          <w:tcPr>
            <w:tcW w:w="1697" w:type="dxa"/>
            <w:tcBorders>
              <w:top w:val="single" w:color="000000" w:sz="4" w:space="0"/>
              <w:left w:val="single" w:color="000000" w:sz="4" w:space="0"/>
              <w:bottom w:val="single" w:color="000000" w:sz="4" w:space="0"/>
              <w:right w:val="single" w:color="000000" w:sz="4" w:space="0"/>
            </w:tcBorders>
            <w:vAlign w:val="center"/>
            <w:tcPrChange w:id="2117" w:author="Windows 用户" w:date="2023-12-15T18:15:00Z">
              <w:tcPr>
                <w:tcW w:w="2003" w:type="dxa"/>
                <w:tcBorders>
                  <w:top w:val="single" w:color="000000" w:sz="4" w:space="0"/>
                  <w:left w:val="single" w:color="000000" w:sz="4" w:space="0"/>
                  <w:bottom w:val="single" w:color="000000" w:sz="4" w:space="0"/>
                  <w:right w:val="single" w:color="000000" w:sz="4" w:space="0"/>
                </w:tcBorders>
                <w:vAlign w:val="center"/>
              </w:tcPr>
            </w:tcPrChange>
          </w:tcPr>
          <w:p>
            <w:pPr>
              <w:adjustRightInd w:val="0"/>
              <w:snapToGrid w:val="0"/>
              <w:spacing w:line="360" w:lineRule="auto"/>
              <w:jc w:val="center"/>
              <w:rPr>
                <w:ins w:id="2118" w:author="Windows 用户" w:date="2023-12-15T18:15:00Z"/>
                <w:rFonts w:ascii="宋体" w:hAnsi="宋体" w:cs="宋体"/>
              </w:rPr>
            </w:pPr>
            <w:ins w:id="2119" w:author="Windows 用户" w:date="2023-12-15T18:15:00Z">
              <w:r>
                <w:rPr>
                  <w:rFonts w:hint="eastAsia" w:ascii="宋体" w:hAnsi="宋体" w:cs="宋体"/>
                </w:rPr>
                <w:t>生产厂家/品牌</w:t>
              </w:r>
            </w:ins>
          </w:p>
        </w:tc>
        <w:tc>
          <w:tcPr>
            <w:tcW w:w="1896" w:type="dxa"/>
            <w:tcBorders>
              <w:top w:val="single" w:color="000000" w:sz="4" w:space="0"/>
              <w:left w:val="single" w:color="000000" w:sz="4" w:space="0"/>
              <w:bottom w:val="single" w:color="000000" w:sz="4" w:space="0"/>
              <w:right w:val="single" w:color="000000" w:sz="4" w:space="0"/>
            </w:tcBorders>
            <w:vAlign w:val="center"/>
            <w:tcPrChange w:id="2120" w:author="Windows 用户" w:date="2023-12-15T18:15:00Z">
              <w:tcPr>
                <w:tcW w:w="2238" w:type="dxa"/>
                <w:tcBorders>
                  <w:top w:val="single" w:color="000000" w:sz="4" w:space="0"/>
                  <w:left w:val="single" w:color="000000" w:sz="4" w:space="0"/>
                  <w:bottom w:val="single" w:color="000000" w:sz="4" w:space="0"/>
                  <w:right w:val="single" w:color="000000" w:sz="4" w:space="0"/>
                </w:tcBorders>
                <w:vAlign w:val="center"/>
              </w:tcPr>
            </w:tcPrChange>
          </w:tcPr>
          <w:p>
            <w:pPr>
              <w:adjustRightInd w:val="0"/>
              <w:snapToGrid w:val="0"/>
              <w:spacing w:line="360" w:lineRule="auto"/>
              <w:ind w:firstLine="369" w:firstLineChars="176"/>
              <w:jc w:val="center"/>
              <w:rPr>
                <w:ins w:id="2121" w:author="Windows 用户" w:date="2023-12-15T18:15:00Z"/>
                <w:rFonts w:ascii="宋体" w:hAnsi="宋体" w:cs="宋体"/>
              </w:rPr>
            </w:pPr>
            <w:ins w:id="2122" w:author="Windows 用户" w:date="2023-12-15T18:15:00Z">
              <w:r>
                <w:rPr>
                  <w:rFonts w:hint="eastAsia" w:ascii="宋体" w:hAnsi="宋体" w:cs="宋体"/>
                </w:rPr>
                <w:t>备注</w:t>
              </w:r>
            </w:ins>
          </w:p>
        </w:tc>
      </w:tr>
      <w:tr>
        <w:tblPrEx>
          <w:tblCellMar>
            <w:top w:w="0" w:type="dxa"/>
            <w:left w:w="108" w:type="dxa"/>
            <w:bottom w:w="0" w:type="dxa"/>
            <w:right w:w="108" w:type="dxa"/>
          </w:tblCellMar>
          <w:tblPrExChange w:id="2124" w:author="Windows 用户" w:date="2023-12-15T18:15:00Z">
            <w:tblPrEx>
              <w:tblCellMar>
                <w:top w:w="0" w:type="dxa"/>
                <w:left w:w="108" w:type="dxa"/>
                <w:bottom w:w="0" w:type="dxa"/>
                <w:right w:w="108" w:type="dxa"/>
              </w:tblCellMar>
            </w:tblPrEx>
          </w:tblPrExChange>
        </w:tblPrEx>
        <w:trPr>
          <w:trHeight w:val="27" w:hRule="atLeast"/>
          <w:ins w:id="2123" w:author="Windows 用户" w:date="2023-12-15T18:15:00Z"/>
          <w:trPrChange w:id="2124" w:author="Windows 用户" w:date="2023-12-15T18:15:00Z">
            <w:trPr>
              <w:trHeight w:val="23" w:hRule="atLeast"/>
            </w:trPr>
          </w:trPrChange>
        </w:trPr>
        <w:tc>
          <w:tcPr>
            <w:tcW w:w="912" w:type="dxa"/>
            <w:tcBorders>
              <w:top w:val="single" w:color="000000" w:sz="4" w:space="0"/>
              <w:left w:val="single" w:color="000000" w:sz="4" w:space="0"/>
              <w:bottom w:val="single" w:color="000000" w:sz="4" w:space="0"/>
              <w:right w:val="single" w:color="000000" w:sz="4" w:space="0"/>
            </w:tcBorders>
            <w:vAlign w:val="center"/>
            <w:tcPrChange w:id="2125" w:author="Windows 用户" w:date="2023-12-15T18:15:00Z">
              <w:tcPr>
                <w:tcW w:w="1077" w:type="dxa"/>
                <w:gridSpan w:val="3"/>
                <w:tcBorders>
                  <w:top w:val="single" w:color="000000" w:sz="4" w:space="0"/>
                  <w:left w:val="single" w:color="000000" w:sz="4" w:space="0"/>
                  <w:bottom w:val="single" w:color="000000" w:sz="4" w:space="0"/>
                  <w:right w:val="single" w:color="000000" w:sz="4" w:space="0"/>
                </w:tcBorders>
                <w:vAlign w:val="center"/>
              </w:tcPr>
            </w:tcPrChange>
          </w:tcPr>
          <w:p>
            <w:pPr>
              <w:adjustRightInd w:val="0"/>
              <w:snapToGrid w:val="0"/>
              <w:spacing w:line="360" w:lineRule="auto"/>
              <w:ind w:firstLine="369" w:firstLineChars="176"/>
              <w:jc w:val="center"/>
              <w:rPr>
                <w:ins w:id="2126" w:author="Windows 用户" w:date="2023-12-15T18:15:00Z"/>
                <w:rFonts w:ascii="宋体" w:hAnsi="宋体" w:cs="宋体"/>
              </w:rPr>
            </w:pPr>
            <w:ins w:id="2127" w:author="Windows 用户" w:date="2023-12-15T18:15:00Z">
              <w:r>
                <w:rPr>
                  <w:rFonts w:hint="eastAsia" w:ascii="宋体" w:hAnsi="宋体" w:cs="宋体"/>
                </w:rPr>
                <w:t>1</w:t>
              </w:r>
            </w:ins>
          </w:p>
        </w:tc>
        <w:tc>
          <w:tcPr>
            <w:tcW w:w="1280" w:type="dxa"/>
            <w:tcBorders>
              <w:top w:val="single" w:color="000000" w:sz="4" w:space="0"/>
              <w:left w:val="single" w:color="000000" w:sz="4" w:space="0"/>
              <w:bottom w:val="single" w:color="000000" w:sz="4" w:space="0"/>
              <w:right w:val="single" w:color="000000" w:sz="4" w:space="0"/>
            </w:tcBorders>
            <w:vAlign w:val="center"/>
            <w:tcPrChange w:id="2128" w:author="Windows 用户" w:date="2023-12-15T18:15:00Z">
              <w:tcPr>
                <w:tcW w:w="1511" w:type="dxa"/>
                <w:gridSpan w:val="2"/>
                <w:tcBorders>
                  <w:top w:val="single" w:color="000000" w:sz="4" w:space="0"/>
                  <w:left w:val="single" w:color="000000" w:sz="4" w:space="0"/>
                  <w:bottom w:val="single" w:color="000000" w:sz="4" w:space="0"/>
                  <w:right w:val="single" w:color="000000" w:sz="4" w:space="0"/>
                </w:tcBorders>
                <w:vAlign w:val="center"/>
              </w:tcPr>
            </w:tcPrChange>
          </w:tcPr>
          <w:p>
            <w:pPr>
              <w:adjustRightInd w:val="0"/>
              <w:snapToGrid w:val="0"/>
              <w:spacing w:line="360" w:lineRule="auto"/>
              <w:ind w:firstLine="369" w:firstLineChars="176"/>
              <w:jc w:val="center"/>
              <w:rPr>
                <w:ins w:id="2129" w:author="Windows 用户" w:date="2023-12-15T18:15:00Z"/>
                <w:rFonts w:ascii="宋体" w:hAnsi="宋体" w:cs="宋体"/>
              </w:rPr>
            </w:pPr>
          </w:p>
        </w:tc>
        <w:tc>
          <w:tcPr>
            <w:tcW w:w="1207" w:type="dxa"/>
            <w:tcBorders>
              <w:top w:val="single" w:color="000000" w:sz="4" w:space="0"/>
              <w:left w:val="single" w:color="000000" w:sz="4" w:space="0"/>
              <w:bottom w:val="single" w:color="000000" w:sz="4" w:space="0"/>
              <w:right w:val="single" w:color="000000" w:sz="4" w:space="0"/>
            </w:tcBorders>
            <w:vAlign w:val="center"/>
            <w:tcPrChange w:id="2130" w:author="Windows 用户" w:date="2023-12-15T18:15:00Z">
              <w:tcPr>
                <w:tcW w:w="1425" w:type="dxa"/>
                <w:gridSpan w:val="2"/>
                <w:tcBorders>
                  <w:top w:val="single" w:color="000000" w:sz="4" w:space="0"/>
                  <w:left w:val="single" w:color="000000" w:sz="4" w:space="0"/>
                  <w:bottom w:val="single" w:color="000000" w:sz="4" w:space="0"/>
                  <w:right w:val="single" w:color="000000" w:sz="4" w:space="0"/>
                </w:tcBorders>
                <w:vAlign w:val="center"/>
              </w:tcPr>
            </w:tcPrChange>
          </w:tcPr>
          <w:p>
            <w:pPr>
              <w:adjustRightInd w:val="0"/>
              <w:snapToGrid w:val="0"/>
              <w:spacing w:line="360" w:lineRule="auto"/>
              <w:ind w:firstLine="369" w:firstLineChars="176"/>
              <w:jc w:val="center"/>
              <w:rPr>
                <w:ins w:id="2131" w:author="Windows 用户" w:date="2023-12-15T18:15:00Z"/>
                <w:rFonts w:ascii="宋体" w:hAnsi="宋体" w:cs="宋体"/>
              </w:rPr>
            </w:pPr>
          </w:p>
        </w:tc>
        <w:tc>
          <w:tcPr>
            <w:tcW w:w="684" w:type="dxa"/>
            <w:tcBorders>
              <w:top w:val="single" w:color="000000" w:sz="4" w:space="0"/>
              <w:left w:val="single" w:color="000000" w:sz="4" w:space="0"/>
              <w:bottom w:val="single" w:color="000000" w:sz="4" w:space="0"/>
              <w:right w:val="single" w:color="000000" w:sz="4" w:space="0"/>
            </w:tcBorders>
            <w:vAlign w:val="center"/>
            <w:tcPrChange w:id="2132" w:author="Windows 用户" w:date="2023-12-15T18:15:00Z">
              <w:tcPr>
                <w:tcW w:w="808" w:type="dxa"/>
                <w:tcBorders>
                  <w:top w:val="single" w:color="000000" w:sz="4" w:space="0"/>
                  <w:left w:val="single" w:color="000000" w:sz="4" w:space="0"/>
                  <w:bottom w:val="single" w:color="000000" w:sz="4" w:space="0"/>
                  <w:right w:val="single" w:color="000000" w:sz="4" w:space="0"/>
                </w:tcBorders>
                <w:vAlign w:val="center"/>
              </w:tcPr>
            </w:tcPrChange>
          </w:tcPr>
          <w:p>
            <w:pPr>
              <w:adjustRightInd w:val="0"/>
              <w:snapToGrid w:val="0"/>
              <w:spacing w:line="360" w:lineRule="auto"/>
              <w:ind w:firstLine="369" w:firstLineChars="176"/>
              <w:jc w:val="center"/>
              <w:rPr>
                <w:ins w:id="2133" w:author="Windows 用户" w:date="2023-12-15T18:15:00Z"/>
                <w:rFonts w:ascii="宋体" w:hAnsi="宋体" w:cs="宋体"/>
              </w:rPr>
            </w:pPr>
          </w:p>
        </w:tc>
        <w:tc>
          <w:tcPr>
            <w:tcW w:w="559" w:type="dxa"/>
            <w:tcBorders>
              <w:top w:val="single" w:color="000000" w:sz="4" w:space="0"/>
              <w:left w:val="single" w:color="000000" w:sz="4" w:space="0"/>
              <w:bottom w:val="single" w:color="000000" w:sz="4" w:space="0"/>
              <w:right w:val="single" w:color="000000" w:sz="4" w:space="0"/>
            </w:tcBorders>
            <w:vAlign w:val="center"/>
            <w:tcPrChange w:id="2134" w:author="Windows 用户" w:date="2023-12-15T18:15:00Z">
              <w:tcPr>
                <w:tcW w:w="660" w:type="dxa"/>
                <w:tcBorders>
                  <w:top w:val="single" w:color="000000" w:sz="4" w:space="0"/>
                  <w:left w:val="single" w:color="000000" w:sz="4" w:space="0"/>
                  <w:bottom w:val="single" w:color="000000" w:sz="4" w:space="0"/>
                  <w:right w:val="single" w:color="000000" w:sz="4" w:space="0"/>
                </w:tcBorders>
                <w:vAlign w:val="center"/>
              </w:tcPr>
            </w:tcPrChange>
          </w:tcPr>
          <w:p>
            <w:pPr>
              <w:adjustRightInd w:val="0"/>
              <w:snapToGrid w:val="0"/>
              <w:spacing w:line="360" w:lineRule="auto"/>
              <w:ind w:firstLine="369" w:firstLineChars="176"/>
              <w:jc w:val="center"/>
              <w:rPr>
                <w:ins w:id="2135" w:author="Windows 用户" w:date="2023-12-15T18:15:00Z"/>
                <w:rFonts w:ascii="宋体" w:hAnsi="宋体" w:cs="宋体"/>
              </w:rPr>
            </w:pPr>
          </w:p>
        </w:tc>
        <w:tc>
          <w:tcPr>
            <w:tcW w:w="1697" w:type="dxa"/>
            <w:tcBorders>
              <w:top w:val="single" w:color="000000" w:sz="4" w:space="0"/>
              <w:left w:val="single" w:color="000000" w:sz="4" w:space="0"/>
              <w:bottom w:val="single" w:color="000000" w:sz="4" w:space="0"/>
              <w:right w:val="single" w:color="000000" w:sz="4" w:space="0"/>
            </w:tcBorders>
            <w:vAlign w:val="center"/>
            <w:tcPrChange w:id="2136" w:author="Windows 用户" w:date="2023-12-15T18:15:00Z">
              <w:tcPr>
                <w:tcW w:w="2003" w:type="dxa"/>
                <w:tcBorders>
                  <w:top w:val="single" w:color="000000" w:sz="4" w:space="0"/>
                  <w:left w:val="single" w:color="000000" w:sz="4" w:space="0"/>
                  <w:bottom w:val="single" w:color="000000" w:sz="4" w:space="0"/>
                  <w:right w:val="single" w:color="000000" w:sz="4" w:space="0"/>
                </w:tcBorders>
                <w:vAlign w:val="center"/>
              </w:tcPr>
            </w:tcPrChange>
          </w:tcPr>
          <w:p>
            <w:pPr>
              <w:adjustRightInd w:val="0"/>
              <w:snapToGrid w:val="0"/>
              <w:spacing w:line="360" w:lineRule="auto"/>
              <w:ind w:firstLine="369" w:firstLineChars="176"/>
              <w:jc w:val="center"/>
              <w:rPr>
                <w:ins w:id="2137" w:author="Windows 用户" w:date="2023-12-15T18:15:00Z"/>
                <w:rFonts w:ascii="宋体" w:hAnsi="宋体" w:cs="宋体"/>
              </w:rPr>
            </w:pPr>
          </w:p>
        </w:tc>
        <w:tc>
          <w:tcPr>
            <w:tcW w:w="1896" w:type="dxa"/>
            <w:tcBorders>
              <w:top w:val="single" w:color="000000" w:sz="4" w:space="0"/>
              <w:left w:val="single" w:color="000000" w:sz="4" w:space="0"/>
              <w:bottom w:val="single" w:color="000000" w:sz="4" w:space="0"/>
              <w:right w:val="single" w:color="000000" w:sz="4" w:space="0"/>
            </w:tcBorders>
            <w:vAlign w:val="center"/>
            <w:tcPrChange w:id="2138" w:author="Windows 用户" w:date="2023-12-15T18:15:00Z">
              <w:tcPr>
                <w:tcW w:w="2238" w:type="dxa"/>
                <w:tcBorders>
                  <w:top w:val="single" w:color="000000" w:sz="4" w:space="0"/>
                  <w:left w:val="single" w:color="000000" w:sz="4" w:space="0"/>
                  <w:bottom w:val="single" w:color="000000" w:sz="4" w:space="0"/>
                  <w:right w:val="single" w:color="000000" w:sz="4" w:space="0"/>
                </w:tcBorders>
                <w:vAlign w:val="center"/>
              </w:tcPr>
            </w:tcPrChange>
          </w:tcPr>
          <w:p>
            <w:pPr>
              <w:adjustRightInd w:val="0"/>
              <w:snapToGrid w:val="0"/>
              <w:spacing w:line="360" w:lineRule="auto"/>
              <w:ind w:firstLine="369" w:firstLineChars="176"/>
              <w:jc w:val="center"/>
              <w:rPr>
                <w:ins w:id="2139" w:author="Windows 用户" w:date="2023-12-15T18:15:00Z"/>
                <w:rFonts w:ascii="宋体" w:hAnsi="宋体" w:cs="宋体"/>
              </w:rPr>
            </w:pPr>
          </w:p>
        </w:tc>
      </w:tr>
      <w:tr>
        <w:tblPrEx>
          <w:tblCellMar>
            <w:top w:w="0" w:type="dxa"/>
            <w:left w:w="108" w:type="dxa"/>
            <w:bottom w:w="0" w:type="dxa"/>
            <w:right w:w="108" w:type="dxa"/>
          </w:tblCellMar>
        </w:tblPrEx>
        <w:trPr>
          <w:trHeight w:val="27" w:hRule="atLeast"/>
          <w:ins w:id="2140" w:author="Windows 用户" w:date="2023-12-15T18:15:00Z"/>
        </w:trPr>
        <w:tc>
          <w:tcPr>
            <w:tcW w:w="91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369" w:firstLineChars="176"/>
              <w:jc w:val="center"/>
              <w:rPr>
                <w:ins w:id="2141" w:author="Windows 用户" w:date="2023-12-15T18:15:00Z"/>
                <w:rFonts w:ascii="宋体" w:hAnsi="宋体" w:cs="宋体"/>
              </w:rPr>
            </w:pPr>
            <w:ins w:id="2142" w:author="Windows 用户" w:date="2023-12-15T18:15:00Z">
              <w:r>
                <w:rPr>
                  <w:rFonts w:hint="eastAsia" w:ascii="宋体" w:hAnsi="宋体" w:cs="宋体"/>
                </w:rPr>
                <w:t>2</w:t>
              </w:r>
            </w:ins>
          </w:p>
        </w:tc>
        <w:tc>
          <w:tcPr>
            <w:tcW w:w="1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369" w:firstLineChars="176"/>
              <w:jc w:val="center"/>
              <w:rPr>
                <w:ins w:id="2143" w:author="Windows 用户" w:date="2023-12-15T18:15:00Z"/>
                <w:rFonts w:ascii="宋体" w:hAnsi="宋体" w:cs="宋体"/>
              </w:rPr>
            </w:pPr>
          </w:p>
        </w:tc>
        <w:tc>
          <w:tcPr>
            <w:tcW w:w="120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369" w:firstLineChars="176"/>
              <w:jc w:val="center"/>
              <w:rPr>
                <w:ins w:id="2144" w:author="Windows 用户" w:date="2023-12-15T18:15:00Z"/>
                <w:rFonts w:ascii="宋体" w:hAnsi="宋体" w:cs="宋体"/>
              </w:rPr>
            </w:pPr>
          </w:p>
        </w:tc>
        <w:tc>
          <w:tcPr>
            <w:tcW w:w="6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369" w:firstLineChars="176"/>
              <w:jc w:val="center"/>
              <w:rPr>
                <w:ins w:id="2145" w:author="Windows 用户" w:date="2023-12-15T18:15:00Z"/>
                <w:rFonts w:ascii="宋体" w:hAnsi="宋体" w:cs="宋体"/>
              </w:rPr>
            </w:pPr>
          </w:p>
        </w:tc>
        <w:tc>
          <w:tcPr>
            <w:tcW w:w="5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369" w:firstLineChars="176"/>
              <w:jc w:val="center"/>
              <w:rPr>
                <w:ins w:id="2146" w:author="Windows 用户" w:date="2023-12-15T18:15:00Z"/>
                <w:rFonts w:ascii="宋体" w:hAnsi="宋体" w:cs="宋体"/>
              </w:rPr>
            </w:pPr>
          </w:p>
        </w:tc>
        <w:tc>
          <w:tcPr>
            <w:tcW w:w="169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369" w:firstLineChars="176"/>
              <w:jc w:val="center"/>
              <w:rPr>
                <w:ins w:id="2147" w:author="Windows 用户" w:date="2023-12-15T18:15:00Z"/>
                <w:rFonts w:ascii="宋体" w:hAnsi="宋体" w:cs="宋体"/>
              </w:rPr>
            </w:pPr>
          </w:p>
        </w:tc>
        <w:tc>
          <w:tcPr>
            <w:tcW w:w="18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369" w:firstLineChars="176"/>
              <w:jc w:val="center"/>
              <w:rPr>
                <w:ins w:id="2148" w:author="Windows 用户" w:date="2023-12-15T18:15:00Z"/>
                <w:rFonts w:ascii="宋体" w:hAnsi="宋体" w:cs="宋体"/>
              </w:rPr>
            </w:pPr>
          </w:p>
        </w:tc>
      </w:tr>
      <w:tr>
        <w:tblPrEx>
          <w:tblCellMar>
            <w:top w:w="0" w:type="dxa"/>
            <w:left w:w="108" w:type="dxa"/>
            <w:bottom w:w="0" w:type="dxa"/>
            <w:right w:w="108" w:type="dxa"/>
          </w:tblCellMar>
        </w:tblPrEx>
        <w:trPr>
          <w:trHeight w:val="27" w:hRule="atLeast"/>
          <w:ins w:id="2149" w:author="Windows 用户" w:date="2023-12-15T18:15:00Z"/>
        </w:trPr>
        <w:tc>
          <w:tcPr>
            <w:tcW w:w="91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369" w:firstLineChars="176"/>
              <w:jc w:val="center"/>
              <w:rPr>
                <w:ins w:id="2150" w:author="Windows 用户" w:date="2023-12-15T18:15:00Z"/>
                <w:rFonts w:ascii="宋体" w:hAnsi="宋体" w:cs="宋体"/>
              </w:rPr>
            </w:pPr>
            <w:ins w:id="2151" w:author="Windows 用户" w:date="2023-12-15T18:15:00Z">
              <w:r>
                <w:rPr>
                  <w:rFonts w:hint="eastAsia" w:ascii="宋体" w:hAnsi="宋体" w:cs="宋体"/>
                </w:rPr>
                <w:t>3</w:t>
              </w:r>
            </w:ins>
          </w:p>
        </w:tc>
        <w:tc>
          <w:tcPr>
            <w:tcW w:w="1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369" w:firstLineChars="176"/>
              <w:jc w:val="center"/>
              <w:rPr>
                <w:ins w:id="2152" w:author="Windows 用户" w:date="2023-12-15T18:15:00Z"/>
                <w:rFonts w:ascii="宋体" w:hAnsi="宋体" w:cs="宋体"/>
              </w:rPr>
            </w:pPr>
          </w:p>
        </w:tc>
        <w:tc>
          <w:tcPr>
            <w:tcW w:w="120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369" w:firstLineChars="176"/>
              <w:jc w:val="center"/>
              <w:rPr>
                <w:ins w:id="2153" w:author="Windows 用户" w:date="2023-12-15T18:15:00Z"/>
                <w:rFonts w:ascii="宋体" w:hAnsi="宋体" w:cs="宋体"/>
              </w:rPr>
            </w:pPr>
          </w:p>
        </w:tc>
        <w:tc>
          <w:tcPr>
            <w:tcW w:w="6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369" w:firstLineChars="176"/>
              <w:jc w:val="center"/>
              <w:rPr>
                <w:ins w:id="2154" w:author="Windows 用户" w:date="2023-12-15T18:15:00Z"/>
                <w:rFonts w:ascii="宋体" w:hAnsi="宋体" w:cs="宋体"/>
              </w:rPr>
            </w:pPr>
          </w:p>
        </w:tc>
        <w:tc>
          <w:tcPr>
            <w:tcW w:w="5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369" w:firstLineChars="176"/>
              <w:jc w:val="center"/>
              <w:rPr>
                <w:ins w:id="2155" w:author="Windows 用户" w:date="2023-12-15T18:15:00Z"/>
                <w:rFonts w:ascii="宋体" w:hAnsi="宋体" w:cs="宋体"/>
              </w:rPr>
            </w:pPr>
          </w:p>
        </w:tc>
        <w:tc>
          <w:tcPr>
            <w:tcW w:w="169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369" w:firstLineChars="176"/>
              <w:jc w:val="center"/>
              <w:rPr>
                <w:ins w:id="2156" w:author="Windows 用户" w:date="2023-12-15T18:15:00Z"/>
                <w:rFonts w:ascii="宋体" w:hAnsi="宋体" w:cs="宋体"/>
              </w:rPr>
            </w:pPr>
          </w:p>
        </w:tc>
        <w:tc>
          <w:tcPr>
            <w:tcW w:w="18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369" w:firstLineChars="176"/>
              <w:jc w:val="center"/>
              <w:rPr>
                <w:ins w:id="2157" w:author="Windows 用户" w:date="2023-12-15T18:15:00Z"/>
                <w:rFonts w:ascii="宋体" w:hAnsi="宋体" w:cs="宋体"/>
              </w:rPr>
            </w:pPr>
          </w:p>
        </w:tc>
      </w:tr>
    </w:tbl>
    <w:p>
      <w:pPr>
        <w:adjustRightInd w:val="0"/>
        <w:snapToGrid w:val="0"/>
        <w:spacing w:line="360" w:lineRule="auto"/>
        <w:rPr>
          <w:rFonts w:ascii="宋体" w:hAnsi="宋体"/>
          <w:b/>
          <w:bCs/>
          <w:sz w:val="24"/>
        </w:rPr>
      </w:pPr>
    </w:p>
    <w:p>
      <w:pPr>
        <w:adjustRightInd w:val="0"/>
        <w:snapToGrid w:val="0"/>
        <w:spacing w:line="360" w:lineRule="auto"/>
        <w:rPr>
          <w:rFonts w:ascii="宋体" w:hAnsi="宋体"/>
          <w:b/>
          <w:bCs/>
          <w:sz w:val="24"/>
        </w:rPr>
      </w:pPr>
      <w:ins w:id="2158" w:author="林超" w:date="2023-12-01T18:08:00Z">
        <w:r>
          <w:rPr>
            <w:rFonts w:hint="eastAsia" w:ascii="宋体" w:hAnsi="宋体"/>
            <w:b/>
            <w:bCs/>
            <w:sz w:val="24"/>
          </w:rPr>
          <w:t>5</w:t>
        </w:r>
      </w:ins>
      <w:del w:id="2159" w:author="林超" w:date="2023-12-01T18:08:00Z">
        <w:r>
          <w:rPr>
            <w:rFonts w:ascii="宋体" w:hAnsi="宋体"/>
            <w:b/>
            <w:bCs/>
            <w:sz w:val="24"/>
          </w:rPr>
          <w:delText>6</w:delText>
        </w:r>
      </w:del>
      <w:r>
        <w:rPr>
          <w:rFonts w:ascii="宋体" w:hAnsi="宋体"/>
          <w:b/>
          <w:bCs/>
          <w:sz w:val="24"/>
        </w:rPr>
        <w:t>.3</w:t>
      </w:r>
      <w:r>
        <w:rPr>
          <w:rFonts w:hint="eastAsia" w:ascii="宋体" w:hAnsi="宋体"/>
          <w:b/>
          <w:bCs/>
          <w:sz w:val="24"/>
        </w:rPr>
        <w:t>备品备件清单</w:t>
      </w:r>
    </w:p>
    <w:p>
      <w:pPr>
        <w:adjustRightInd w:val="0"/>
        <w:snapToGrid w:val="0"/>
        <w:spacing w:line="360" w:lineRule="auto"/>
        <w:ind w:firstLine="480" w:firstLineChars="200"/>
        <w:rPr>
          <w:rFonts w:ascii="宋体" w:hAnsi="宋体"/>
          <w:bCs/>
          <w:sz w:val="24"/>
        </w:rPr>
      </w:pPr>
      <w:ins w:id="2160" w:author="林超" w:date="2023-12-01T18:08:00Z">
        <w:r>
          <w:rPr>
            <w:rFonts w:hint="eastAsia" w:ascii="宋体" w:hAnsi="宋体"/>
            <w:bCs/>
            <w:sz w:val="24"/>
          </w:rPr>
          <w:t>5</w:t>
        </w:r>
      </w:ins>
      <w:del w:id="2161" w:author="林超" w:date="2023-12-01T18:08:00Z">
        <w:r>
          <w:rPr>
            <w:rFonts w:hint="eastAsia" w:ascii="宋体" w:hAnsi="宋体"/>
            <w:bCs/>
            <w:sz w:val="24"/>
          </w:rPr>
          <w:delText>6</w:delText>
        </w:r>
      </w:del>
      <w:r>
        <w:rPr>
          <w:rFonts w:hint="eastAsia" w:ascii="宋体" w:hAnsi="宋体"/>
          <w:bCs/>
          <w:sz w:val="24"/>
        </w:rPr>
        <w:t>.</w:t>
      </w:r>
      <w:r>
        <w:rPr>
          <w:rFonts w:ascii="宋体" w:hAnsi="宋体"/>
          <w:bCs/>
          <w:sz w:val="24"/>
        </w:rPr>
        <w:t>3</w:t>
      </w:r>
      <w:r>
        <w:rPr>
          <w:rFonts w:hint="eastAsia" w:ascii="宋体" w:hAnsi="宋体"/>
          <w:bCs/>
          <w:sz w:val="24"/>
        </w:rPr>
        <w:t>.1投标方按此格式提供随机备品备件</w:t>
      </w:r>
      <w:r>
        <w:rPr>
          <w:rFonts w:hint="eastAsia" w:ascii="宋体" w:hAnsi="宋体"/>
          <w:bCs/>
          <w:color w:val="auto"/>
          <w:sz w:val="24"/>
          <w:rPrChange w:id="2162" w:author="林超" w:date="2023-12-01T18:08:00Z">
            <w:rPr>
              <w:rFonts w:hint="eastAsia" w:ascii="宋体" w:hAnsi="宋体"/>
              <w:bCs/>
              <w:color w:val="FF0000"/>
              <w:sz w:val="24"/>
            </w:rPr>
          </w:rPrChange>
        </w:rPr>
        <w:t>供货</w:t>
      </w:r>
      <w:r>
        <w:rPr>
          <w:rFonts w:hint="eastAsia" w:ascii="宋体" w:hAnsi="宋体"/>
          <w:bCs/>
          <w:sz w:val="24"/>
        </w:rPr>
        <w:t>清单，备品备件列表（由投标人完善）</w:t>
      </w:r>
    </w:p>
    <w:tbl>
      <w:tblPr>
        <w:tblStyle w:val="16"/>
        <w:tblW w:w="84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Change w:id="2163" w:author="Windows 用户" w:date="2023-12-08T07:48:00Z">
          <w:tblPr>
            <w:tblStyle w:val="16"/>
            <w:tblW w:w="923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PrChange>
      </w:tblPr>
      <w:tblGrid>
        <w:gridCol w:w="562"/>
        <w:gridCol w:w="1327"/>
        <w:gridCol w:w="976"/>
        <w:gridCol w:w="708"/>
        <w:gridCol w:w="791"/>
        <w:gridCol w:w="709"/>
        <w:gridCol w:w="850"/>
        <w:gridCol w:w="1001"/>
        <w:gridCol w:w="1530"/>
        <w:tblGridChange w:id="2164">
          <w:tblGrid>
            <w:gridCol w:w="562"/>
            <w:gridCol w:w="1327"/>
            <w:gridCol w:w="976"/>
            <w:gridCol w:w="708"/>
            <w:gridCol w:w="791"/>
            <w:gridCol w:w="709"/>
            <w:gridCol w:w="850"/>
            <w:gridCol w:w="1001"/>
            <w:gridCol w:w="1530"/>
          </w:tblGrid>
        </w:tblGridChange>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Change w:id="2165" w:author="Windows 用户" w:date="2023-12-08T07:48:0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blPrExChange>
        </w:tblPrEx>
        <w:trPr>
          <w:trHeight w:val="460" w:hRule="atLeast"/>
          <w:jc w:val="center"/>
          <w:trPrChange w:id="2165" w:author="Windows 用户" w:date="2023-12-08T07:48:00Z">
            <w:trPr>
              <w:trHeight w:val="460" w:hRule="atLeast"/>
              <w:jc w:val="center"/>
            </w:trPr>
          </w:trPrChange>
        </w:trPr>
        <w:tc>
          <w:tcPr>
            <w:tcW w:w="562" w:type="dxa"/>
            <w:tcBorders>
              <w:top w:val="single" w:color="auto" w:sz="8" w:space="0"/>
              <w:left w:val="single" w:color="auto" w:sz="8" w:space="0"/>
              <w:bottom w:val="single" w:color="auto" w:sz="4" w:space="0"/>
              <w:right w:val="single" w:color="auto" w:sz="4" w:space="0"/>
            </w:tcBorders>
            <w:vAlign w:val="center"/>
            <w:tcPrChange w:id="2166" w:author="Windows 用户" w:date="2023-12-08T07:48:00Z">
              <w:tcPr>
                <w:tcW w:w="562" w:type="dxa"/>
                <w:tcBorders>
                  <w:top w:val="single" w:color="auto" w:sz="8" w:space="0"/>
                  <w:left w:val="single" w:color="auto" w:sz="8"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r>
              <w:rPr>
                <w:rFonts w:hint="eastAsia" w:ascii="宋体" w:hAnsi="宋体"/>
                <w:bCs/>
                <w:sz w:val="24"/>
              </w:rPr>
              <w:t>序号</w:t>
            </w:r>
          </w:p>
        </w:tc>
        <w:tc>
          <w:tcPr>
            <w:tcW w:w="1327" w:type="dxa"/>
            <w:tcBorders>
              <w:top w:val="single" w:color="auto" w:sz="8" w:space="0"/>
              <w:left w:val="single" w:color="auto" w:sz="4" w:space="0"/>
              <w:bottom w:val="single" w:color="auto" w:sz="4" w:space="0"/>
              <w:right w:val="single" w:color="auto" w:sz="4" w:space="0"/>
            </w:tcBorders>
            <w:vAlign w:val="center"/>
            <w:tcPrChange w:id="2167" w:author="Windows 用户" w:date="2023-12-08T07:48:00Z">
              <w:tcPr>
                <w:tcW w:w="1327" w:type="dxa"/>
                <w:tcBorders>
                  <w:top w:val="single" w:color="auto" w:sz="8" w:space="0"/>
                  <w:left w:val="single" w:color="auto" w:sz="4" w:space="0"/>
                  <w:bottom w:val="single" w:color="auto" w:sz="4" w:space="0"/>
                  <w:right w:val="single" w:color="auto" w:sz="4" w:space="0"/>
                </w:tcBorders>
                <w:vAlign w:val="center"/>
              </w:tcPr>
            </w:tcPrChange>
          </w:tcPr>
          <w:p>
            <w:pPr>
              <w:adjustRightInd w:val="0"/>
              <w:snapToGrid w:val="0"/>
              <w:spacing w:line="360" w:lineRule="auto"/>
              <w:ind w:firstLine="0" w:firstLineChars="0"/>
              <w:jc w:val="center"/>
              <w:rPr>
                <w:rFonts w:ascii="宋体" w:hAnsi="宋体"/>
                <w:bCs/>
                <w:sz w:val="24"/>
              </w:rPr>
              <w:pPrChange w:id="2168" w:author="林超" w:date="2023-12-01T18:09:00Z">
                <w:pPr>
                  <w:adjustRightInd w:val="0"/>
                  <w:snapToGrid w:val="0"/>
                  <w:spacing w:line="360" w:lineRule="auto"/>
                  <w:ind w:firstLine="480" w:firstLineChars="200"/>
                  <w:jc w:val="center"/>
                </w:pPr>
              </w:pPrChange>
            </w:pPr>
            <w:r>
              <w:rPr>
                <w:rFonts w:hint="eastAsia" w:ascii="宋体" w:hAnsi="宋体"/>
                <w:bCs/>
                <w:sz w:val="24"/>
              </w:rPr>
              <w:t>名  称</w:t>
            </w:r>
          </w:p>
        </w:tc>
        <w:tc>
          <w:tcPr>
            <w:tcW w:w="976" w:type="dxa"/>
            <w:tcBorders>
              <w:top w:val="single" w:color="auto" w:sz="8" w:space="0"/>
              <w:left w:val="single" w:color="auto" w:sz="4" w:space="0"/>
              <w:bottom w:val="single" w:color="auto" w:sz="4" w:space="0"/>
              <w:right w:val="single" w:color="auto" w:sz="4" w:space="0"/>
            </w:tcBorders>
            <w:vAlign w:val="center"/>
            <w:tcPrChange w:id="2169" w:author="Windows 用户" w:date="2023-12-08T07:48:00Z">
              <w:tcPr>
                <w:tcW w:w="976" w:type="dxa"/>
                <w:tcBorders>
                  <w:top w:val="single" w:color="auto" w:sz="8"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r>
              <w:rPr>
                <w:rFonts w:hint="eastAsia" w:ascii="宋体" w:hAnsi="宋体"/>
                <w:bCs/>
                <w:sz w:val="24"/>
              </w:rPr>
              <w:t>规格和型号</w:t>
            </w:r>
          </w:p>
        </w:tc>
        <w:tc>
          <w:tcPr>
            <w:tcW w:w="708" w:type="dxa"/>
            <w:tcBorders>
              <w:top w:val="single" w:color="auto" w:sz="8" w:space="0"/>
              <w:left w:val="single" w:color="auto" w:sz="4" w:space="0"/>
              <w:bottom w:val="single" w:color="auto" w:sz="4" w:space="0"/>
              <w:right w:val="single" w:color="auto" w:sz="4" w:space="0"/>
            </w:tcBorders>
            <w:vAlign w:val="center"/>
            <w:tcPrChange w:id="2170" w:author="Windows 用户" w:date="2023-12-08T07:48:00Z">
              <w:tcPr>
                <w:tcW w:w="708" w:type="dxa"/>
                <w:tcBorders>
                  <w:top w:val="single" w:color="auto" w:sz="8"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r>
              <w:rPr>
                <w:rFonts w:hint="eastAsia" w:ascii="宋体" w:hAnsi="宋体"/>
                <w:bCs/>
                <w:sz w:val="24"/>
              </w:rPr>
              <w:t>单位</w:t>
            </w:r>
          </w:p>
        </w:tc>
        <w:tc>
          <w:tcPr>
            <w:tcW w:w="791" w:type="dxa"/>
            <w:tcBorders>
              <w:top w:val="single" w:color="auto" w:sz="8" w:space="0"/>
              <w:left w:val="single" w:color="auto" w:sz="4" w:space="0"/>
              <w:bottom w:val="single" w:color="auto" w:sz="4" w:space="0"/>
              <w:right w:val="single" w:color="auto" w:sz="4" w:space="0"/>
            </w:tcBorders>
            <w:vAlign w:val="center"/>
            <w:tcPrChange w:id="2171" w:author="Windows 用户" w:date="2023-12-08T07:48:00Z">
              <w:tcPr>
                <w:tcW w:w="791" w:type="dxa"/>
                <w:tcBorders>
                  <w:top w:val="single" w:color="auto" w:sz="8"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del w:id="2172" w:author="Windows 用户" w:date="2023-12-08T07:47:00Z">
              <w:r>
                <w:rPr>
                  <w:rFonts w:hint="eastAsia" w:ascii="宋体" w:hAnsi="宋体"/>
                  <w:bCs/>
                  <w:sz w:val="24"/>
                </w:rPr>
                <w:delText>最低供货</w:delText>
              </w:r>
            </w:del>
            <w:r>
              <w:rPr>
                <w:rFonts w:hint="eastAsia" w:ascii="宋体" w:hAnsi="宋体"/>
                <w:bCs/>
                <w:sz w:val="24"/>
              </w:rPr>
              <w:t>数量</w:t>
            </w:r>
          </w:p>
        </w:tc>
        <w:tc>
          <w:tcPr>
            <w:tcW w:w="709" w:type="dxa"/>
            <w:tcBorders>
              <w:top w:val="single" w:color="auto" w:sz="8" w:space="0"/>
              <w:left w:val="single" w:color="auto" w:sz="4" w:space="0"/>
              <w:bottom w:val="single" w:color="auto" w:sz="4" w:space="0"/>
              <w:right w:val="single" w:color="auto" w:sz="4" w:space="0"/>
            </w:tcBorders>
            <w:vAlign w:val="center"/>
            <w:tcPrChange w:id="2173" w:author="Windows 用户" w:date="2023-12-08T07:48:00Z">
              <w:tcPr>
                <w:tcW w:w="709" w:type="dxa"/>
                <w:tcBorders>
                  <w:top w:val="single" w:color="auto" w:sz="8"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r>
              <w:rPr>
                <w:rFonts w:hint="eastAsia" w:ascii="宋体" w:hAnsi="宋体"/>
                <w:bCs/>
                <w:sz w:val="24"/>
              </w:rPr>
              <w:t>产地</w:t>
            </w:r>
          </w:p>
        </w:tc>
        <w:tc>
          <w:tcPr>
            <w:tcW w:w="850" w:type="dxa"/>
            <w:tcBorders>
              <w:top w:val="single" w:color="auto" w:sz="8" w:space="0"/>
              <w:left w:val="single" w:color="auto" w:sz="4" w:space="0"/>
              <w:bottom w:val="single" w:color="auto" w:sz="4" w:space="0"/>
              <w:right w:val="single" w:color="auto" w:sz="4" w:space="0"/>
            </w:tcBorders>
            <w:vAlign w:val="center"/>
            <w:tcPrChange w:id="2174" w:author="Windows 用户" w:date="2023-12-08T07:48:00Z">
              <w:tcPr>
                <w:tcW w:w="850" w:type="dxa"/>
                <w:tcBorders>
                  <w:top w:val="single" w:color="auto" w:sz="8"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r>
              <w:rPr>
                <w:rFonts w:hint="eastAsia" w:ascii="宋体" w:hAnsi="宋体"/>
                <w:bCs/>
                <w:sz w:val="24"/>
              </w:rPr>
              <w:t>生产厂家</w:t>
            </w:r>
          </w:p>
        </w:tc>
        <w:tc>
          <w:tcPr>
            <w:tcW w:w="1001" w:type="dxa"/>
            <w:tcBorders>
              <w:top w:val="single" w:color="auto" w:sz="8" w:space="0"/>
              <w:left w:val="single" w:color="auto" w:sz="4" w:space="0"/>
              <w:bottom w:val="single" w:color="auto" w:sz="4" w:space="0"/>
              <w:right w:val="single" w:color="auto" w:sz="4" w:space="0"/>
            </w:tcBorders>
            <w:vAlign w:val="center"/>
            <w:tcPrChange w:id="2175" w:author="Windows 用户" w:date="2023-12-08T07:48:00Z">
              <w:tcPr>
                <w:tcW w:w="1001" w:type="dxa"/>
                <w:tcBorders>
                  <w:top w:val="single" w:color="auto" w:sz="8" w:space="0"/>
                  <w:left w:val="single" w:color="auto" w:sz="4" w:space="0"/>
                  <w:bottom w:val="single" w:color="auto" w:sz="4" w:space="0"/>
                  <w:right w:val="single" w:color="auto" w:sz="4" w:space="0"/>
                </w:tcBorders>
                <w:vAlign w:val="center"/>
              </w:tcPr>
            </w:tcPrChange>
          </w:tcPr>
          <w:p>
            <w:pPr>
              <w:adjustRightInd w:val="0"/>
              <w:snapToGrid w:val="0"/>
              <w:spacing w:line="360" w:lineRule="auto"/>
              <w:ind w:firstLine="240" w:firstLineChars="100"/>
              <w:jc w:val="center"/>
              <w:rPr>
                <w:rFonts w:ascii="宋体" w:hAnsi="宋体"/>
                <w:bCs/>
                <w:sz w:val="24"/>
              </w:rPr>
            </w:pPr>
            <w:r>
              <w:rPr>
                <w:rFonts w:hint="eastAsia" w:ascii="宋体" w:hAnsi="宋体"/>
                <w:bCs/>
                <w:sz w:val="24"/>
              </w:rPr>
              <w:t>价格</w:t>
            </w:r>
          </w:p>
        </w:tc>
        <w:tc>
          <w:tcPr>
            <w:tcW w:w="1530" w:type="dxa"/>
            <w:tcBorders>
              <w:top w:val="single" w:color="auto" w:sz="8" w:space="0"/>
              <w:left w:val="single" w:color="auto" w:sz="4" w:space="0"/>
              <w:bottom w:val="single" w:color="auto" w:sz="4" w:space="0"/>
              <w:right w:val="single" w:color="auto" w:sz="8" w:space="0"/>
            </w:tcBorders>
            <w:vAlign w:val="center"/>
            <w:tcPrChange w:id="2176" w:author="Windows 用户" w:date="2023-12-08T07:48:00Z">
              <w:tcPr>
                <w:tcW w:w="1530" w:type="dxa"/>
                <w:tcBorders>
                  <w:top w:val="single" w:color="auto" w:sz="8" w:space="0"/>
                  <w:left w:val="single" w:color="auto" w:sz="4" w:space="0"/>
                  <w:bottom w:val="single" w:color="auto" w:sz="4" w:space="0"/>
                  <w:right w:val="single" w:color="auto" w:sz="8" w:space="0"/>
                </w:tcBorders>
                <w:vAlign w:val="center"/>
              </w:tcPr>
            </w:tcPrChange>
          </w:tcPr>
          <w:p>
            <w:pPr>
              <w:adjustRightInd w:val="0"/>
              <w:snapToGrid w:val="0"/>
              <w:spacing w:line="360" w:lineRule="auto"/>
              <w:ind w:firstLine="0" w:firstLineChars="0"/>
              <w:jc w:val="center"/>
              <w:rPr>
                <w:rFonts w:ascii="宋体" w:hAnsi="宋体"/>
                <w:bCs/>
                <w:sz w:val="24"/>
              </w:rPr>
              <w:pPrChange w:id="2177" w:author="林超" w:date="2023-12-01T18:09:00Z">
                <w:pPr>
                  <w:adjustRightInd w:val="0"/>
                  <w:snapToGrid w:val="0"/>
                  <w:spacing w:line="360" w:lineRule="auto"/>
                  <w:ind w:firstLine="480" w:firstLineChars="200"/>
                  <w:jc w:val="center"/>
                </w:pPr>
              </w:pPrChange>
            </w:pPr>
            <w:r>
              <w:rPr>
                <w:rFonts w:hint="eastAsia" w:ascii="宋体" w:hAnsi="宋体"/>
                <w:bCs/>
                <w:sz w:val="24"/>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Change w:id="2178" w:author="Windows 用户" w:date="2023-12-08T07:48:0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blPrExChange>
        </w:tblPrEx>
        <w:trPr>
          <w:trHeight w:val="447" w:hRule="atLeast"/>
          <w:jc w:val="center"/>
          <w:trPrChange w:id="2178" w:author="Windows 用户" w:date="2023-12-08T07:48:00Z">
            <w:trPr>
              <w:trHeight w:val="447" w:hRule="atLeast"/>
              <w:jc w:val="center"/>
            </w:trPr>
          </w:trPrChange>
        </w:trPr>
        <w:tc>
          <w:tcPr>
            <w:tcW w:w="562" w:type="dxa"/>
            <w:tcBorders>
              <w:top w:val="single" w:color="auto" w:sz="4" w:space="0"/>
              <w:left w:val="single" w:color="auto" w:sz="8" w:space="0"/>
              <w:bottom w:val="single" w:color="auto" w:sz="4" w:space="0"/>
              <w:right w:val="single" w:color="auto" w:sz="4" w:space="0"/>
            </w:tcBorders>
            <w:vAlign w:val="center"/>
            <w:tcPrChange w:id="2179" w:author="Windows 用户" w:date="2023-12-08T07:48:00Z">
              <w:tcPr>
                <w:tcW w:w="562" w:type="dxa"/>
                <w:tcBorders>
                  <w:top w:val="single" w:color="auto" w:sz="4" w:space="0"/>
                  <w:left w:val="single" w:color="auto" w:sz="8"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r>
              <w:rPr>
                <w:rFonts w:hint="eastAsia" w:ascii="宋体" w:hAnsi="宋体"/>
                <w:bCs/>
                <w:sz w:val="24"/>
              </w:rPr>
              <w:t>1</w:t>
            </w:r>
          </w:p>
        </w:tc>
        <w:tc>
          <w:tcPr>
            <w:tcW w:w="1327" w:type="dxa"/>
            <w:tcBorders>
              <w:top w:val="single" w:color="auto" w:sz="4" w:space="0"/>
              <w:left w:val="single" w:color="auto" w:sz="4" w:space="0"/>
              <w:bottom w:val="single" w:color="auto" w:sz="4" w:space="0"/>
              <w:right w:val="single" w:color="auto" w:sz="4" w:space="0"/>
            </w:tcBorders>
            <w:vAlign w:val="center"/>
            <w:tcPrChange w:id="2180" w:author="Windows 用户" w:date="2023-12-08T07:48:00Z">
              <w:tcPr>
                <w:tcW w:w="1327" w:type="dxa"/>
                <w:tcBorders>
                  <w:top w:val="single" w:color="auto" w:sz="4" w:space="0"/>
                  <w:left w:val="single" w:color="auto" w:sz="4" w:space="0"/>
                  <w:bottom w:val="single" w:color="auto" w:sz="4" w:space="0"/>
                  <w:right w:val="single" w:color="auto" w:sz="4" w:space="0"/>
                </w:tcBorders>
                <w:vAlign w:val="center"/>
              </w:tcPr>
            </w:tcPrChange>
          </w:tcPr>
          <w:p>
            <w:pPr>
              <w:widowControl/>
              <w:jc w:val="center"/>
              <w:rPr>
                <w:rFonts w:ascii="宋体" w:hAnsi="宋体"/>
                <w:bCs/>
                <w:sz w:val="24"/>
              </w:rPr>
            </w:pPr>
            <w:r>
              <w:rPr>
                <w:rFonts w:hint="eastAsia" w:ascii="宋体" w:hAnsi="宋体"/>
                <w:bCs/>
                <w:sz w:val="24"/>
              </w:rPr>
              <w:t>高频加热线圈</w:t>
            </w:r>
          </w:p>
        </w:tc>
        <w:tc>
          <w:tcPr>
            <w:tcW w:w="976" w:type="dxa"/>
            <w:tcBorders>
              <w:top w:val="single" w:color="auto" w:sz="4" w:space="0"/>
              <w:left w:val="single" w:color="auto" w:sz="4" w:space="0"/>
              <w:bottom w:val="single" w:color="auto" w:sz="4" w:space="0"/>
              <w:right w:val="single" w:color="auto" w:sz="4" w:space="0"/>
            </w:tcBorders>
            <w:vAlign w:val="center"/>
            <w:tcPrChange w:id="2181" w:author="Windows 用户" w:date="2023-12-08T07:48:00Z">
              <w:tcPr>
                <w:tcW w:w="976"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Change w:id="2182" w:author="Windows 用户" w:date="2023-12-08T07:48:00Z">
              <w:tcPr>
                <w:tcW w:w="708"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r>
              <w:rPr>
                <w:rFonts w:hint="eastAsia" w:ascii="宋体" w:hAnsi="宋体"/>
                <w:bCs/>
                <w:sz w:val="24"/>
              </w:rPr>
              <w:t>套</w:t>
            </w:r>
          </w:p>
        </w:tc>
        <w:tc>
          <w:tcPr>
            <w:tcW w:w="791" w:type="dxa"/>
            <w:tcBorders>
              <w:top w:val="single" w:color="auto" w:sz="4" w:space="0"/>
              <w:left w:val="single" w:color="auto" w:sz="4" w:space="0"/>
              <w:bottom w:val="single" w:color="auto" w:sz="4" w:space="0"/>
              <w:right w:val="single" w:color="auto" w:sz="4" w:space="0"/>
            </w:tcBorders>
            <w:vAlign w:val="center"/>
            <w:tcPrChange w:id="2183" w:author="Windows 用户" w:date="2023-12-08T07:48:00Z">
              <w:tcPr>
                <w:tcW w:w="791"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r>
              <w:rPr>
                <w:rFonts w:hint="eastAsia" w:ascii="宋体" w:hAnsi="宋体"/>
                <w:bCs/>
                <w:sz w:val="24"/>
              </w:rPr>
              <w:t>12</w:t>
            </w:r>
          </w:p>
        </w:tc>
        <w:tc>
          <w:tcPr>
            <w:tcW w:w="709" w:type="dxa"/>
            <w:tcBorders>
              <w:top w:val="single" w:color="auto" w:sz="4" w:space="0"/>
              <w:left w:val="single" w:color="auto" w:sz="4" w:space="0"/>
              <w:bottom w:val="single" w:color="auto" w:sz="4" w:space="0"/>
              <w:right w:val="single" w:color="auto" w:sz="4" w:space="0"/>
            </w:tcBorders>
            <w:vAlign w:val="center"/>
            <w:tcPrChange w:id="2184" w:author="Windows 用户" w:date="2023-12-08T07:48:00Z">
              <w:tcPr>
                <w:tcW w:w="709"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850" w:type="dxa"/>
            <w:tcBorders>
              <w:top w:val="single" w:color="auto" w:sz="4" w:space="0"/>
              <w:left w:val="single" w:color="auto" w:sz="4" w:space="0"/>
              <w:bottom w:val="single" w:color="auto" w:sz="4" w:space="0"/>
              <w:right w:val="single" w:color="auto" w:sz="4" w:space="0"/>
            </w:tcBorders>
            <w:vAlign w:val="center"/>
            <w:tcPrChange w:id="2185" w:author="Windows 用户" w:date="2023-12-08T07:48:00Z">
              <w:tcPr>
                <w:tcW w:w="850"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1001" w:type="dxa"/>
            <w:tcBorders>
              <w:top w:val="single" w:color="auto" w:sz="4" w:space="0"/>
              <w:left w:val="single" w:color="auto" w:sz="4" w:space="0"/>
              <w:bottom w:val="single" w:color="auto" w:sz="4" w:space="0"/>
              <w:right w:val="single" w:color="auto" w:sz="4" w:space="0"/>
            </w:tcBorders>
            <w:tcPrChange w:id="2186" w:author="Windows 用户" w:date="2023-12-08T07:48:00Z">
              <w:tcPr>
                <w:tcW w:w="1001" w:type="dxa"/>
                <w:tcBorders>
                  <w:top w:val="single" w:color="auto" w:sz="4" w:space="0"/>
                  <w:left w:val="single" w:color="auto" w:sz="4" w:space="0"/>
                  <w:bottom w:val="single" w:color="auto" w:sz="4" w:space="0"/>
                  <w:right w:val="single" w:color="auto" w:sz="4" w:space="0"/>
                </w:tcBorders>
              </w:tcPr>
            </w:tcPrChange>
          </w:tcPr>
          <w:p>
            <w:pPr>
              <w:adjustRightInd w:val="0"/>
              <w:snapToGrid w:val="0"/>
              <w:spacing w:line="360" w:lineRule="auto"/>
              <w:jc w:val="center"/>
              <w:rPr>
                <w:rFonts w:ascii="宋体" w:hAnsi="宋体"/>
                <w:bCs/>
                <w:sz w:val="24"/>
              </w:rPr>
            </w:pPr>
          </w:p>
        </w:tc>
        <w:tc>
          <w:tcPr>
            <w:tcW w:w="1530" w:type="dxa"/>
            <w:tcBorders>
              <w:top w:val="single" w:color="auto" w:sz="4" w:space="0"/>
              <w:left w:val="single" w:color="auto" w:sz="4" w:space="0"/>
              <w:bottom w:val="single" w:color="auto" w:sz="4" w:space="0"/>
              <w:right w:val="single" w:color="auto" w:sz="8" w:space="0"/>
            </w:tcBorders>
            <w:vAlign w:val="center"/>
            <w:tcPrChange w:id="2187" w:author="Windows 用户" w:date="2023-12-08T07:48:00Z">
              <w:tcPr>
                <w:tcW w:w="1530" w:type="dxa"/>
                <w:tcBorders>
                  <w:top w:val="single" w:color="auto" w:sz="4" w:space="0"/>
                  <w:left w:val="single" w:color="auto" w:sz="4" w:space="0"/>
                  <w:bottom w:val="single" w:color="auto" w:sz="4" w:space="0"/>
                  <w:right w:val="single" w:color="auto" w:sz="8" w:space="0"/>
                </w:tcBorders>
                <w:vAlign w:val="center"/>
              </w:tcPr>
            </w:tcPrChange>
          </w:tcPr>
          <w:p>
            <w:pPr>
              <w:adjustRightInd w:val="0"/>
              <w:snapToGrid w:val="0"/>
              <w:spacing w:line="360" w:lineRule="auto"/>
              <w:jc w:val="center"/>
              <w:rPr>
                <w:rFonts w:ascii="宋体" w:hAnsi="宋体"/>
                <w:bCs/>
                <w:sz w:val="24"/>
              </w:rPr>
            </w:pPr>
            <w:r>
              <w:rPr>
                <w:rFonts w:hint="eastAsia" w:ascii="宋体" w:hAnsi="宋体"/>
                <w:color w:val="000000"/>
              </w:rPr>
              <w:t>不含设备配置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Change w:id="2188" w:author="Windows 用户" w:date="2023-12-08T07:48:0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blPrExChange>
        </w:tblPrEx>
        <w:trPr>
          <w:trHeight w:val="447" w:hRule="atLeast"/>
          <w:jc w:val="center"/>
          <w:trPrChange w:id="2188" w:author="Windows 用户" w:date="2023-12-08T07:48:00Z">
            <w:trPr>
              <w:trHeight w:val="447" w:hRule="atLeast"/>
              <w:jc w:val="center"/>
            </w:trPr>
          </w:trPrChange>
        </w:trPr>
        <w:tc>
          <w:tcPr>
            <w:tcW w:w="562" w:type="dxa"/>
            <w:tcBorders>
              <w:top w:val="single" w:color="auto" w:sz="4" w:space="0"/>
              <w:left w:val="single" w:color="auto" w:sz="8" w:space="0"/>
              <w:bottom w:val="single" w:color="auto" w:sz="4" w:space="0"/>
              <w:right w:val="single" w:color="auto" w:sz="4" w:space="0"/>
            </w:tcBorders>
            <w:vAlign w:val="center"/>
            <w:tcPrChange w:id="2189" w:author="Windows 用户" w:date="2023-12-08T07:48:00Z">
              <w:tcPr>
                <w:tcW w:w="562" w:type="dxa"/>
                <w:tcBorders>
                  <w:top w:val="single" w:color="auto" w:sz="4" w:space="0"/>
                  <w:left w:val="single" w:color="auto" w:sz="8"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r>
              <w:rPr>
                <w:rFonts w:hint="eastAsia" w:ascii="宋体" w:hAnsi="宋体"/>
                <w:bCs/>
                <w:sz w:val="24"/>
              </w:rPr>
              <w:t>2</w:t>
            </w:r>
          </w:p>
        </w:tc>
        <w:tc>
          <w:tcPr>
            <w:tcW w:w="1327" w:type="dxa"/>
            <w:tcBorders>
              <w:top w:val="single" w:color="auto" w:sz="4" w:space="0"/>
              <w:left w:val="single" w:color="auto" w:sz="4" w:space="0"/>
              <w:bottom w:val="single" w:color="auto" w:sz="4" w:space="0"/>
              <w:right w:val="single" w:color="auto" w:sz="4" w:space="0"/>
            </w:tcBorders>
            <w:vAlign w:val="center"/>
            <w:tcPrChange w:id="2190" w:author="Windows 用户" w:date="2023-12-08T07:48:00Z">
              <w:tcPr>
                <w:tcW w:w="1327"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color w:val="000000"/>
              </w:rPr>
            </w:pPr>
            <w:r>
              <w:rPr>
                <w:rFonts w:hint="eastAsia" w:ascii="宋体" w:hAnsi="宋体"/>
                <w:color w:val="000000"/>
              </w:rPr>
              <w:t>坩埚架</w:t>
            </w:r>
          </w:p>
        </w:tc>
        <w:tc>
          <w:tcPr>
            <w:tcW w:w="976" w:type="dxa"/>
            <w:tcBorders>
              <w:top w:val="single" w:color="auto" w:sz="4" w:space="0"/>
              <w:left w:val="single" w:color="auto" w:sz="4" w:space="0"/>
              <w:bottom w:val="single" w:color="auto" w:sz="4" w:space="0"/>
              <w:right w:val="single" w:color="auto" w:sz="4" w:space="0"/>
            </w:tcBorders>
            <w:vAlign w:val="center"/>
            <w:tcPrChange w:id="2191" w:author="Windows 用户" w:date="2023-12-08T07:48:00Z">
              <w:tcPr>
                <w:tcW w:w="976"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Change w:id="2192" w:author="Windows 用户" w:date="2023-12-08T07:48:00Z">
              <w:tcPr>
                <w:tcW w:w="708"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91" w:type="dxa"/>
            <w:tcBorders>
              <w:top w:val="single" w:color="auto" w:sz="4" w:space="0"/>
              <w:left w:val="single" w:color="auto" w:sz="4" w:space="0"/>
              <w:bottom w:val="single" w:color="auto" w:sz="4" w:space="0"/>
              <w:right w:val="single" w:color="auto" w:sz="4" w:space="0"/>
            </w:tcBorders>
            <w:vAlign w:val="center"/>
            <w:tcPrChange w:id="2193" w:author="Windows 用户" w:date="2023-12-08T07:48:00Z">
              <w:tcPr>
                <w:tcW w:w="791"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r>
              <w:rPr>
                <w:rFonts w:hint="eastAsia" w:ascii="宋体" w:hAnsi="宋体"/>
                <w:bCs/>
                <w:sz w:val="24"/>
              </w:rPr>
              <w:t>12</w:t>
            </w:r>
          </w:p>
        </w:tc>
        <w:tc>
          <w:tcPr>
            <w:tcW w:w="709" w:type="dxa"/>
            <w:tcBorders>
              <w:top w:val="single" w:color="auto" w:sz="4" w:space="0"/>
              <w:left w:val="single" w:color="auto" w:sz="4" w:space="0"/>
              <w:bottom w:val="single" w:color="auto" w:sz="4" w:space="0"/>
              <w:right w:val="single" w:color="auto" w:sz="4" w:space="0"/>
            </w:tcBorders>
            <w:vAlign w:val="center"/>
            <w:tcPrChange w:id="2194" w:author="Windows 用户" w:date="2023-12-08T07:48:00Z">
              <w:tcPr>
                <w:tcW w:w="709"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850" w:type="dxa"/>
            <w:tcBorders>
              <w:top w:val="single" w:color="auto" w:sz="4" w:space="0"/>
              <w:left w:val="single" w:color="auto" w:sz="4" w:space="0"/>
              <w:bottom w:val="single" w:color="auto" w:sz="4" w:space="0"/>
              <w:right w:val="single" w:color="auto" w:sz="4" w:space="0"/>
            </w:tcBorders>
            <w:vAlign w:val="center"/>
            <w:tcPrChange w:id="2195" w:author="Windows 用户" w:date="2023-12-08T07:48:00Z">
              <w:tcPr>
                <w:tcW w:w="850"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1001" w:type="dxa"/>
            <w:tcBorders>
              <w:top w:val="single" w:color="auto" w:sz="4" w:space="0"/>
              <w:left w:val="single" w:color="auto" w:sz="4" w:space="0"/>
              <w:bottom w:val="single" w:color="auto" w:sz="4" w:space="0"/>
              <w:right w:val="single" w:color="auto" w:sz="4" w:space="0"/>
            </w:tcBorders>
            <w:tcPrChange w:id="2196" w:author="Windows 用户" w:date="2023-12-08T07:48:00Z">
              <w:tcPr>
                <w:tcW w:w="1001" w:type="dxa"/>
                <w:tcBorders>
                  <w:top w:val="single" w:color="auto" w:sz="4" w:space="0"/>
                  <w:left w:val="single" w:color="auto" w:sz="4" w:space="0"/>
                  <w:bottom w:val="single" w:color="auto" w:sz="4" w:space="0"/>
                  <w:right w:val="single" w:color="auto" w:sz="4" w:space="0"/>
                </w:tcBorders>
              </w:tcPr>
            </w:tcPrChange>
          </w:tcPr>
          <w:p>
            <w:pPr>
              <w:adjustRightInd w:val="0"/>
              <w:snapToGrid w:val="0"/>
              <w:spacing w:line="360" w:lineRule="auto"/>
              <w:jc w:val="center"/>
              <w:rPr>
                <w:rFonts w:ascii="宋体" w:hAnsi="宋体"/>
                <w:bCs/>
                <w:sz w:val="24"/>
              </w:rPr>
            </w:pPr>
          </w:p>
        </w:tc>
        <w:tc>
          <w:tcPr>
            <w:tcW w:w="1530" w:type="dxa"/>
            <w:tcBorders>
              <w:top w:val="single" w:color="auto" w:sz="4" w:space="0"/>
              <w:left w:val="single" w:color="auto" w:sz="4" w:space="0"/>
              <w:bottom w:val="single" w:color="auto" w:sz="4" w:space="0"/>
              <w:right w:val="single" w:color="auto" w:sz="8" w:space="0"/>
            </w:tcBorders>
            <w:vAlign w:val="center"/>
            <w:tcPrChange w:id="2197" w:author="Windows 用户" w:date="2023-12-08T07:48:00Z">
              <w:tcPr>
                <w:tcW w:w="1530" w:type="dxa"/>
                <w:tcBorders>
                  <w:top w:val="single" w:color="auto" w:sz="4" w:space="0"/>
                  <w:left w:val="single" w:color="auto" w:sz="4" w:space="0"/>
                  <w:bottom w:val="single" w:color="auto" w:sz="4" w:space="0"/>
                  <w:right w:val="single" w:color="auto" w:sz="8" w:space="0"/>
                </w:tcBorders>
                <w:vAlign w:val="center"/>
              </w:tcPr>
            </w:tcPrChange>
          </w:tcPr>
          <w:p>
            <w:pPr>
              <w:adjustRightInd w:val="0"/>
              <w:snapToGrid w:val="0"/>
              <w:spacing w:line="360" w:lineRule="auto"/>
              <w:jc w:val="center"/>
              <w:rPr>
                <w:rFonts w:ascii="宋体" w:hAnsi="宋体"/>
                <w:bCs/>
                <w:sz w:val="24"/>
              </w:rPr>
            </w:pPr>
            <w:r>
              <w:rPr>
                <w:rFonts w:hint="eastAsia" w:ascii="宋体" w:hAnsi="宋体"/>
                <w:color w:val="000000"/>
              </w:rPr>
              <w:t>不含设备配置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Change w:id="2198" w:author="Windows 用户" w:date="2023-12-08T07:48:0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blPrExChange>
        </w:tblPrEx>
        <w:trPr>
          <w:trHeight w:val="447" w:hRule="atLeast"/>
          <w:jc w:val="center"/>
          <w:trPrChange w:id="2198" w:author="Windows 用户" w:date="2023-12-08T07:48:00Z">
            <w:trPr>
              <w:trHeight w:val="447" w:hRule="atLeast"/>
              <w:jc w:val="center"/>
            </w:trPr>
          </w:trPrChange>
        </w:trPr>
        <w:tc>
          <w:tcPr>
            <w:tcW w:w="562" w:type="dxa"/>
            <w:tcBorders>
              <w:top w:val="single" w:color="auto" w:sz="4" w:space="0"/>
              <w:left w:val="single" w:color="auto" w:sz="8" w:space="0"/>
              <w:bottom w:val="single" w:color="auto" w:sz="4" w:space="0"/>
              <w:right w:val="single" w:color="auto" w:sz="4" w:space="0"/>
            </w:tcBorders>
            <w:vAlign w:val="center"/>
            <w:tcPrChange w:id="2199" w:author="Windows 用户" w:date="2023-12-08T07:48:00Z">
              <w:tcPr>
                <w:tcW w:w="562" w:type="dxa"/>
                <w:tcBorders>
                  <w:top w:val="single" w:color="auto" w:sz="4" w:space="0"/>
                  <w:left w:val="single" w:color="auto" w:sz="8"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r>
              <w:rPr>
                <w:rFonts w:hint="eastAsia" w:ascii="宋体" w:hAnsi="宋体"/>
                <w:bCs/>
                <w:sz w:val="24"/>
              </w:rPr>
              <w:t>3</w:t>
            </w:r>
          </w:p>
        </w:tc>
        <w:tc>
          <w:tcPr>
            <w:tcW w:w="1327" w:type="dxa"/>
            <w:tcBorders>
              <w:top w:val="single" w:color="auto" w:sz="4" w:space="0"/>
              <w:left w:val="single" w:color="auto" w:sz="4" w:space="0"/>
              <w:bottom w:val="single" w:color="auto" w:sz="4" w:space="0"/>
              <w:right w:val="single" w:color="auto" w:sz="4" w:space="0"/>
            </w:tcBorders>
            <w:vAlign w:val="center"/>
            <w:tcPrChange w:id="2200" w:author="Windows 用户" w:date="2023-12-08T07:48:00Z">
              <w:tcPr>
                <w:tcW w:w="1327"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color w:val="000000"/>
              </w:rPr>
            </w:pPr>
            <w:r>
              <w:rPr>
                <w:rFonts w:hint="eastAsia" w:ascii="宋体" w:hAnsi="宋体"/>
                <w:color w:val="000000"/>
              </w:rPr>
              <w:t>模具支架</w:t>
            </w:r>
          </w:p>
        </w:tc>
        <w:tc>
          <w:tcPr>
            <w:tcW w:w="976" w:type="dxa"/>
            <w:tcBorders>
              <w:top w:val="single" w:color="auto" w:sz="4" w:space="0"/>
              <w:left w:val="single" w:color="auto" w:sz="4" w:space="0"/>
              <w:bottom w:val="single" w:color="auto" w:sz="4" w:space="0"/>
              <w:right w:val="single" w:color="auto" w:sz="4" w:space="0"/>
            </w:tcBorders>
            <w:vAlign w:val="center"/>
            <w:tcPrChange w:id="2201" w:author="Windows 用户" w:date="2023-12-08T07:48:00Z">
              <w:tcPr>
                <w:tcW w:w="976"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Change w:id="2202" w:author="Windows 用户" w:date="2023-12-08T07:48:00Z">
              <w:tcPr>
                <w:tcW w:w="708"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91" w:type="dxa"/>
            <w:tcBorders>
              <w:top w:val="single" w:color="auto" w:sz="4" w:space="0"/>
              <w:left w:val="single" w:color="auto" w:sz="4" w:space="0"/>
              <w:bottom w:val="single" w:color="auto" w:sz="4" w:space="0"/>
              <w:right w:val="single" w:color="auto" w:sz="4" w:space="0"/>
            </w:tcBorders>
            <w:vAlign w:val="center"/>
            <w:tcPrChange w:id="2203" w:author="Windows 用户" w:date="2023-12-08T07:48:00Z">
              <w:tcPr>
                <w:tcW w:w="791"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r>
              <w:rPr>
                <w:rFonts w:hint="eastAsia" w:ascii="宋体" w:hAnsi="宋体"/>
                <w:bCs/>
                <w:sz w:val="24"/>
              </w:rPr>
              <w:t>12</w:t>
            </w:r>
          </w:p>
        </w:tc>
        <w:tc>
          <w:tcPr>
            <w:tcW w:w="709" w:type="dxa"/>
            <w:tcBorders>
              <w:top w:val="single" w:color="auto" w:sz="4" w:space="0"/>
              <w:left w:val="single" w:color="auto" w:sz="4" w:space="0"/>
              <w:bottom w:val="single" w:color="auto" w:sz="4" w:space="0"/>
              <w:right w:val="single" w:color="auto" w:sz="4" w:space="0"/>
            </w:tcBorders>
            <w:vAlign w:val="center"/>
            <w:tcPrChange w:id="2204" w:author="Windows 用户" w:date="2023-12-08T07:48:00Z">
              <w:tcPr>
                <w:tcW w:w="709"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850" w:type="dxa"/>
            <w:tcBorders>
              <w:top w:val="single" w:color="auto" w:sz="4" w:space="0"/>
              <w:left w:val="single" w:color="auto" w:sz="4" w:space="0"/>
              <w:bottom w:val="single" w:color="auto" w:sz="4" w:space="0"/>
              <w:right w:val="single" w:color="auto" w:sz="4" w:space="0"/>
            </w:tcBorders>
            <w:vAlign w:val="center"/>
            <w:tcPrChange w:id="2205" w:author="Windows 用户" w:date="2023-12-08T07:48:00Z">
              <w:tcPr>
                <w:tcW w:w="850"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1001" w:type="dxa"/>
            <w:tcBorders>
              <w:top w:val="single" w:color="auto" w:sz="4" w:space="0"/>
              <w:left w:val="single" w:color="auto" w:sz="4" w:space="0"/>
              <w:bottom w:val="single" w:color="auto" w:sz="4" w:space="0"/>
              <w:right w:val="single" w:color="auto" w:sz="4" w:space="0"/>
            </w:tcBorders>
            <w:tcPrChange w:id="2206" w:author="Windows 用户" w:date="2023-12-08T07:48:00Z">
              <w:tcPr>
                <w:tcW w:w="1001" w:type="dxa"/>
                <w:tcBorders>
                  <w:top w:val="single" w:color="auto" w:sz="4" w:space="0"/>
                  <w:left w:val="single" w:color="auto" w:sz="4" w:space="0"/>
                  <w:bottom w:val="single" w:color="auto" w:sz="4" w:space="0"/>
                  <w:right w:val="single" w:color="auto" w:sz="4" w:space="0"/>
                </w:tcBorders>
              </w:tcPr>
            </w:tcPrChange>
          </w:tcPr>
          <w:p>
            <w:pPr>
              <w:adjustRightInd w:val="0"/>
              <w:snapToGrid w:val="0"/>
              <w:spacing w:line="360" w:lineRule="auto"/>
              <w:jc w:val="center"/>
              <w:rPr>
                <w:rFonts w:ascii="宋体" w:hAnsi="宋体"/>
                <w:bCs/>
                <w:sz w:val="24"/>
              </w:rPr>
            </w:pPr>
          </w:p>
        </w:tc>
        <w:tc>
          <w:tcPr>
            <w:tcW w:w="1530" w:type="dxa"/>
            <w:tcBorders>
              <w:top w:val="single" w:color="auto" w:sz="4" w:space="0"/>
              <w:left w:val="single" w:color="auto" w:sz="4" w:space="0"/>
              <w:bottom w:val="single" w:color="auto" w:sz="4" w:space="0"/>
              <w:right w:val="single" w:color="auto" w:sz="8" w:space="0"/>
            </w:tcBorders>
            <w:vAlign w:val="center"/>
            <w:tcPrChange w:id="2207" w:author="Windows 用户" w:date="2023-12-08T07:48:00Z">
              <w:tcPr>
                <w:tcW w:w="1530" w:type="dxa"/>
                <w:tcBorders>
                  <w:top w:val="single" w:color="auto" w:sz="4" w:space="0"/>
                  <w:left w:val="single" w:color="auto" w:sz="4" w:space="0"/>
                  <w:bottom w:val="single" w:color="auto" w:sz="4" w:space="0"/>
                  <w:right w:val="single" w:color="auto" w:sz="8" w:space="0"/>
                </w:tcBorders>
                <w:vAlign w:val="center"/>
              </w:tcPr>
            </w:tcPrChange>
          </w:tcPr>
          <w:p>
            <w:pPr>
              <w:adjustRightInd w:val="0"/>
              <w:snapToGrid w:val="0"/>
              <w:spacing w:line="360" w:lineRule="auto"/>
              <w:jc w:val="center"/>
              <w:rPr>
                <w:rFonts w:ascii="宋体" w:hAnsi="宋体"/>
                <w:bCs/>
                <w:sz w:val="24"/>
              </w:rPr>
            </w:pPr>
            <w:r>
              <w:rPr>
                <w:rFonts w:hint="eastAsia" w:ascii="宋体" w:hAnsi="宋体"/>
                <w:color w:val="000000"/>
              </w:rPr>
              <w:t>不含设备配置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Change w:id="2208" w:author="Windows 用户" w:date="2023-12-08T07:48:0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blPrExChange>
        </w:tblPrEx>
        <w:trPr>
          <w:trHeight w:val="447" w:hRule="atLeast"/>
          <w:jc w:val="center"/>
          <w:trPrChange w:id="2208" w:author="Windows 用户" w:date="2023-12-08T07:48:00Z">
            <w:trPr>
              <w:trHeight w:val="447" w:hRule="atLeast"/>
              <w:jc w:val="center"/>
            </w:trPr>
          </w:trPrChange>
        </w:trPr>
        <w:tc>
          <w:tcPr>
            <w:tcW w:w="562" w:type="dxa"/>
            <w:tcBorders>
              <w:top w:val="single" w:color="auto" w:sz="4" w:space="0"/>
              <w:left w:val="single" w:color="auto" w:sz="8" w:space="0"/>
              <w:bottom w:val="single" w:color="auto" w:sz="4" w:space="0"/>
              <w:right w:val="single" w:color="auto" w:sz="4" w:space="0"/>
            </w:tcBorders>
            <w:vAlign w:val="center"/>
            <w:tcPrChange w:id="2209" w:author="Windows 用户" w:date="2023-12-08T07:48:00Z">
              <w:tcPr>
                <w:tcW w:w="562" w:type="dxa"/>
                <w:tcBorders>
                  <w:top w:val="single" w:color="auto" w:sz="4" w:space="0"/>
                  <w:left w:val="single" w:color="auto" w:sz="8"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r>
              <w:rPr>
                <w:rFonts w:hint="eastAsia" w:ascii="宋体" w:hAnsi="宋体"/>
                <w:bCs/>
                <w:sz w:val="24"/>
              </w:rPr>
              <w:t>4</w:t>
            </w:r>
          </w:p>
        </w:tc>
        <w:tc>
          <w:tcPr>
            <w:tcW w:w="1327" w:type="dxa"/>
            <w:tcBorders>
              <w:top w:val="single" w:color="auto" w:sz="4" w:space="0"/>
              <w:left w:val="single" w:color="auto" w:sz="4" w:space="0"/>
              <w:bottom w:val="single" w:color="auto" w:sz="4" w:space="0"/>
              <w:right w:val="single" w:color="auto" w:sz="4" w:space="0"/>
            </w:tcBorders>
            <w:vAlign w:val="center"/>
            <w:tcPrChange w:id="2210" w:author="Windows 用户" w:date="2023-12-08T07:48:00Z">
              <w:tcPr>
                <w:tcW w:w="1327"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color w:val="000000"/>
              </w:rPr>
            </w:pPr>
            <w:r>
              <w:rPr>
                <w:rFonts w:hint="eastAsia" w:ascii="宋体" w:hAnsi="宋体"/>
                <w:color w:val="000000"/>
              </w:rPr>
              <w:t>倒模压杆</w:t>
            </w:r>
          </w:p>
        </w:tc>
        <w:tc>
          <w:tcPr>
            <w:tcW w:w="976" w:type="dxa"/>
            <w:tcBorders>
              <w:top w:val="single" w:color="auto" w:sz="4" w:space="0"/>
              <w:left w:val="single" w:color="auto" w:sz="4" w:space="0"/>
              <w:bottom w:val="single" w:color="auto" w:sz="4" w:space="0"/>
              <w:right w:val="single" w:color="auto" w:sz="4" w:space="0"/>
            </w:tcBorders>
            <w:vAlign w:val="center"/>
            <w:tcPrChange w:id="2211" w:author="Windows 用户" w:date="2023-12-08T07:48:00Z">
              <w:tcPr>
                <w:tcW w:w="976"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Change w:id="2212" w:author="Windows 用户" w:date="2023-12-08T07:48:00Z">
              <w:tcPr>
                <w:tcW w:w="708"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r>
              <w:rPr>
                <w:rFonts w:hint="eastAsia" w:ascii="宋体" w:hAnsi="宋体"/>
                <w:bCs/>
                <w:sz w:val="24"/>
              </w:rPr>
              <w:t>根</w:t>
            </w:r>
          </w:p>
        </w:tc>
        <w:tc>
          <w:tcPr>
            <w:tcW w:w="791" w:type="dxa"/>
            <w:tcBorders>
              <w:top w:val="single" w:color="auto" w:sz="4" w:space="0"/>
              <w:left w:val="single" w:color="auto" w:sz="4" w:space="0"/>
              <w:bottom w:val="single" w:color="auto" w:sz="4" w:space="0"/>
              <w:right w:val="single" w:color="auto" w:sz="4" w:space="0"/>
            </w:tcBorders>
            <w:vAlign w:val="center"/>
            <w:tcPrChange w:id="2213" w:author="Windows 用户" w:date="2023-12-08T07:48:00Z">
              <w:tcPr>
                <w:tcW w:w="791"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del w:id="2214" w:author="毅荣 曹" w:date="2023-11-30T18:29:00Z">
              <w:r>
                <w:rPr>
                  <w:rFonts w:hint="eastAsia" w:ascii="宋体" w:hAnsi="宋体"/>
                  <w:bCs/>
                  <w:sz w:val="24"/>
                </w:rPr>
                <w:delText>4</w:delText>
              </w:r>
            </w:del>
            <w:ins w:id="2215" w:author="毅荣 曹" w:date="2023-11-30T18:29:00Z">
              <w:r>
                <w:rPr>
                  <w:rFonts w:hint="eastAsia" w:ascii="宋体" w:hAnsi="宋体"/>
                  <w:bCs/>
                  <w:sz w:val="24"/>
                </w:rPr>
                <w:t>8</w:t>
              </w:r>
            </w:ins>
          </w:p>
        </w:tc>
        <w:tc>
          <w:tcPr>
            <w:tcW w:w="709" w:type="dxa"/>
            <w:tcBorders>
              <w:top w:val="single" w:color="auto" w:sz="4" w:space="0"/>
              <w:left w:val="single" w:color="auto" w:sz="4" w:space="0"/>
              <w:bottom w:val="single" w:color="auto" w:sz="4" w:space="0"/>
              <w:right w:val="single" w:color="auto" w:sz="4" w:space="0"/>
            </w:tcBorders>
            <w:vAlign w:val="center"/>
            <w:tcPrChange w:id="2216" w:author="Windows 用户" w:date="2023-12-08T07:48:00Z">
              <w:tcPr>
                <w:tcW w:w="709"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850" w:type="dxa"/>
            <w:tcBorders>
              <w:top w:val="single" w:color="auto" w:sz="4" w:space="0"/>
              <w:left w:val="single" w:color="auto" w:sz="4" w:space="0"/>
              <w:bottom w:val="single" w:color="auto" w:sz="4" w:space="0"/>
              <w:right w:val="single" w:color="auto" w:sz="4" w:space="0"/>
            </w:tcBorders>
            <w:vAlign w:val="center"/>
            <w:tcPrChange w:id="2217" w:author="Windows 用户" w:date="2023-12-08T07:48:00Z">
              <w:tcPr>
                <w:tcW w:w="850"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1001" w:type="dxa"/>
            <w:tcBorders>
              <w:top w:val="single" w:color="auto" w:sz="4" w:space="0"/>
              <w:left w:val="single" w:color="auto" w:sz="4" w:space="0"/>
              <w:bottom w:val="single" w:color="auto" w:sz="4" w:space="0"/>
              <w:right w:val="single" w:color="auto" w:sz="4" w:space="0"/>
            </w:tcBorders>
            <w:tcPrChange w:id="2218" w:author="Windows 用户" w:date="2023-12-08T07:48:00Z">
              <w:tcPr>
                <w:tcW w:w="1001" w:type="dxa"/>
                <w:tcBorders>
                  <w:top w:val="single" w:color="auto" w:sz="4" w:space="0"/>
                  <w:left w:val="single" w:color="auto" w:sz="4" w:space="0"/>
                  <w:bottom w:val="single" w:color="auto" w:sz="4" w:space="0"/>
                  <w:right w:val="single" w:color="auto" w:sz="4" w:space="0"/>
                </w:tcBorders>
              </w:tcPr>
            </w:tcPrChange>
          </w:tcPr>
          <w:p>
            <w:pPr>
              <w:adjustRightInd w:val="0"/>
              <w:snapToGrid w:val="0"/>
              <w:spacing w:line="360" w:lineRule="auto"/>
              <w:jc w:val="center"/>
              <w:rPr>
                <w:rFonts w:ascii="宋体" w:hAnsi="宋体"/>
                <w:bCs/>
                <w:sz w:val="24"/>
              </w:rPr>
            </w:pPr>
          </w:p>
        </w:tc>
        <w:tc>
          <w:tcPr>
            <w:tcW w:w="1530" w:type="dxa"/>
            <w:tcBorders>
              <w:top w:val="single" w:color="auto" w:sz="4" w:space="0"/>
              <w:left w:val="single" w:color="auto" w:sz="4" w:space="0"/>
              <w:bottom w:val="single" w:color="auto" w:sz="4" w:space="0"/>
              <w:right w:val="single" w:color="auto" w:sz="8" w:space="0"/>
            </w:tcBorders>
            <w:vAlign w:val="center"/>
            <w:tcPrChange w:id="2219" w:author="Windows 用户" w:date="2023-12-08T07:48:00Z">
              <w:tcPr>
                <w:tcW w:w="1530" w:type="dxa"/>
                <w:tcBorders>
                  <w:top w:val="single" w:color="auto" w:sz="4" w:space="0"/>
                  <w:left w:val="single" w:color="auto" w:sz="4" w:space="0"/>
                  <w:bottom w:val="single" w:color="auto" w:sz="4" w:space="0"/>
                  <w:right w:val="single" w:color="auto" w:sz="8" w:space="0"/>
                </w:tcBorders>
                <w:vAlign w:val="center"/>
              </w:tcPr>
            </w:tcPrChange>
          </w:tcPr>
          <w:p>
            <w:pPr>
              <w:adjustRightInd w:val="0"/>
              <w:snapToGrid w:val="0"/>
              <w:spacing w:line="360" w:lineRule="auto"/>
              <w:jc w:val="center"/>
              <w:rPr>
                <w:rFonts w:ascii="宋体" w:hAnsi="宋体"/>
                <w:bCs/>
                <w:sz w:val="24"/>
              </w:rPr>
            </w:pPr>
            <w:r>
              <w:rPr>
                <w:rFonts w:hint="eastAsia" w:ascii="宋体" w:hAnsi="宋体"/>
                <w:color w:val="000000"/>
              </w:rPr>
              <w:t>不含设备配置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Change w:id="2220" w:author="Windows 用户" w:date="2023-12-08T07:48:0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blPrExChange>
        </w:tblPrEx>
        <w:trPr>
          <w:trHeight w:val="447" w:hRule="atLeast"/>
          <w:jc w:val="center"/>
          <w:trPrChange w:id="2220" w:author="Windows 用户" w:date="2023-12-08T07:48:00Z">
            <w:trPr>
              <w:trHeight w:val="447" w:hRule="atLeast"/>
              <w:jc w:val="center"/>
            </w:trPr>
          </w:trPrChange>
        </w:trPr>
        <w:tc>
          <w:tcPr>
            <w:tcW w:w="562" w:type="dxa"/>
            <w:tcBorders>
              <w:top w:val="single" w:color="auto" w:sz="4" w:space="0"/>
              <w:left w:val="single" w:color="auto" w:sz="8" w:space="0"/>
              <w:bottom w:val="single" w:color="auto" w:sz="4" w:space="0"/>
              <w:right w:val="single" w:color="auto" w:sz="4" w:space="0"/>
            </w:tcBorders>
            <w:vAlign w:val="center"/>
            <w:tcPrChange w:id="2221" w:author="Windows 用户" w:date="2023-12-08T07:48:00Z">
              <w:tcPr>
                <w:tcW w:w="562" w:type="dxa"/>
                <w:tcBorders>
                  <w:top w:val="single" w:color="auto" w:sz="4" w:space="0"/>
                  <w:left w:val="single" w:color="auto" w:sz="8"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r>
              <w:rPr>
                <w:rFonts w:hint="eastAsia" w:ascii="宋体" w:hAnsi="宋体"/>
                <w:bCs/>
                <w:sz w:val="24"/>
              </w:rPr>
              <w:t>5</w:t>
            </w:r>
          </w:p>
        </w:tc>
        <w:tc>
          <w:tcPr>
            <w:tcW w:w="1327" w:type="dxa"/>
            <w:tcBorders>
              <w:top w:val="single" w:color="auto" w:sz="4" w:space="0"/>
              <w:left w:val="single" w:color="auto" w:sz="4" w:space="0"/>
              <w:bottom w:val="single" w:color="auto" w:sz="4" w:space="0"/>
              <w:right w:val="single" w:color="auto" w:sz="4" w:space="0"/>
            </w:tcBorders>
            <w:vAlign w:val="center"/>
            <w:tcPrChange w:id="2222" w:author="Windows 用户" w:date="2023-12-08T07:48:00Z">
              <w:tcPr>
                <w:tcW w:w="1327"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color w:val="000000"/>
              </w:rPr>
            </w:pPr>
            <w:r>
              <w:rPr>
                <w:rFonts w:hint="eastAsia" w:ascii="宋体" w:hAnsi="宋体"/>
                <w:color w:val="000000"/>
              </w:rPr>
              <w:t>荧光样杯（国产）</w:t>
            </w:r>
          </w:p>
        </w:tc>
        <w:tc>
          <w:tcPr>
            <w:tcW w:w="976" w:type="dxa"/>
            <w:tcBorders>
              <w:top w:val="single" w:color="auto" w:sz="4" w:space="0"/>
              <w:left w:val="single" w:color="auto" w:sz="4" w:space="0"/>
              <w:bottom w:val="single" w:color="auto" w:sz="4" w:space="0"/>
              <w:right w:val="single" w:color="auto" w:sz="4" w:space="0"/>
            </w:tcBorders>
            <w:vAlign w:val="center"/>
            <w:tcPrChange w:id="2223" w:author="Windows 用户" w:date="2023-12-08T07:48:00Z">
              <w:tcPr>
                <w:tcW w:w="976"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Change w:id="2224" w:author="Windows 用户" w:date="2023-12-08T07:48:00Z">
              <w:tcPr>
                <w:tcW w:w="708"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r>
              <w:rPr>
                <w:rFonts w:hint="eastAsia" w:ascii="宋体" w:hAnsi="宋体"/>
                <w:bCs/>
                <w:sz w:val="24"/>
              </w:rPr>
              <w:t>个</w:t>
            </w:r>
          </w:p>
        </w:tc>
        <w:tc>
          <w:tcPr>
            <w:tcW w:w="791" w:type="dxa"/>
            <w:tcBorders>
              <w:top w:val="single" w:color="auto" w:sz="4" w:space="0"/>
              <w:left w:val="single" w:color="auto" w:sz="4" w:space="0"/>
              <w:bottom w:val="single" w:color="auto" w:sz="4" w:space="0"/>
              <w:right w:val="single" w:color="auto" w:sz="4" w:space="0"/>
            </w:tcBorders>
            <w:vAlign w:val="center"/>
            <w:tcPrChange w:id="2225" w:author="Windows 用户" w:date="2023-12-08T07:48:00Z">
              <w:tcPr>
                <w:tcW w:w="791"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del w:id="2226" w:author="毅荣 曹" w:date="2023-11-30T18:32:00Z">
              <w:r>
                <w:rPr>
                  <w:rFonts w:hint="eastAsia" w:ascii="宋体" w:hAnsi="宋体"/>
                  <w:bCs/>
                  <w:sz w:val="24"/>
                </w:rPr>
                <w:delText>30</w:delText>
              </w:r>
            </w:del>
            <w:ins w:id="2227" w:author="毅荣 曹" w:date="2023-11-30T18:32:00Z">
              <w:r>
                <w:rPr>
                  <w:rFonts w:hint="eastAsia" w:ascii="宋体" w:hAnsi="宋体"/>
                  <w:bCs/>
                  <w:sz w:val="24"/>
                </w:rPr>
                <w:t>50</w:t>
              </w:r>
            </w:ins>
          </w:p>
        </w:tc>
        <w:tc>
          <w:tcPr>
            <w:tcW w:w="709" w:type="dxa"/>
            <w:tcBorders>
              <w:top w:val="single" w:color="auto" w:sz="4" w:space="0"/>
              <w:left w:val="single" w:color="auto" w:sz="4" w:space="0"/>
              <w:bottom w:val="single" w:color="auto" w:sz="4" w:space="0"/>
              <w:right w:val="single" w:color="auto" w:sz="4" w:space="0"/>
            </w:tcBorders>
            <w:vAlign w:val="center"/>
            <w:tcPrChange w:id="2228" w:author="Windows 用户" w:date="2023-12-08T07:48:00Z">
              <w:tcPr>
                <w:tcW w:w="709"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850" w:type="dxa"/>
            <w:tcBorders>
              <w:top w:val="single" w:color="auto" w:sz="4" w:space="0"/>
              <w:left w:val="single" w:color="auto" w:sz="4" w:space="0"/>
              <w:bottom w:val="single" w:color="auto" w:sz="4" w:space="0"/>
              <w:right w:val="single" w:color="auto" w:sz="4" w:space="0"/>
            </w:tcBorders>
            <w:vAlign w:val="center"/>
            <w:tcPrChange w:id="2229" w:author="Windows 用户" w:date="2023-12-08T07:48:00Z">
              <w:tcPr>
                <w:tcW w:w="850"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1001" w:type="dxa"/>
            <w:tcBorders>
              <w:top w:val="single" w:color="auto" w:sz="4" w:space="0"/>
              <w:left w:val="single" w:color="auto" w:sz="4" w:space="0"/>
              <w:bottom w:val="single" w:color="auto" w:sz="4" w:space="0"/>
              <w:right w:val="single" w:color="auto" w:sz="4" w:space="0"/>
            </w:tcBorders>
            <w:tcPrChange w:id="2230" w:author="Windows 用户" w:date="2023-12-08T07:48:00Z">
              <w:tcPr>
                <w:tcW w:w="1001" w:type="dxa"/>
                <w:tcBorders>
                  <w:top w:val="single" w:color="auto" w:sz="4" w:space="0"/>
                  <w:left w:val="single" w:color="auto" w:sz="4" w:space="0"/>
                  <w:bottom w:val="single" w:color="auto" w:sz="4" w:space="0"/>
                  <w:right w:val="single" w:color="auto" w:sz="4" w:space="0"/>
                </w:tcBorders>
              </w:tcPr>
            </w:tcPrChange>
          </w:tcPr>
          <w:p>
            <w:pPr>
              <w:adjustRightInd w:val="0"/>
              <w:snapToGrid w:val="0"/>
              <w:spacing w:line="360" w:lineRule="auto"/>
              <w:jc w:val="center"/>
              <w:rPr>
                <w:rFonts w:ascii="宋体" w:hAnsi="宋体"/>
                <w:bCs/>
                <w:sz w:val="24"/>
              </w:rPr>
            </w:pPr>
          </w:p>
        </w:tc>
        <w:tc>
          <w:tcPr>
            <w:tcW w:w="1530" w:type="dxa"/>
            <w:tcBorders>
              <w:top w:val="single" w:color="auto" w:sz="4" w:space="0"/>
              <w:left w:val="single" w:color="auto" w:sz="4" w:space="0"/>
              <w:bottom w:val="single" w:color="auto" w:sz="4" w:space="0"/>
              <w:right w:val="single" w:color="auto" w:sz="8" w:space="0"/>
            </w:tcBorders>
            <w:vAlign w:val="center"/>
            <w:tcPrChange w:id="2231" w:author="Windows 用户" w:date="2023-12-08T07:48:00Z">
              <w:tcPr>
                <w:tcW w:w="1530" w:type="dxa"/>
                <w:tcBorders>
                  <w:top w:val="single" w:color="auto" w:sz="4" w:space="0"/>
                  <w:left w:val="single" w:color="auto" w:sz="4" w:space="0"/>
                  <w:bottom w:val="single" w:color="auto" w:sz="4" w:space="0"/>
                  <w:right w:val="single" w:color="auto" w:sz="8" w:space="0"/>
                </w:tcBorders>
                <w:vAlign w:val="center"/>
              </w:tcPr>
            </w:tcPrChange>
          </w:tcPr>
          <w:p>
            <w:pPr>
              <w:adjustRightInd w:val="0"/>
              <w:snapToGrid w:val="0"/>
              <w:spacing w:line="360" w:lineRule="auto"/>
              <w:jc w:val="center"/>
              <w:rPr>
                <w:rFonts w:ascii="宋体" w:hAnsi="宋体"/>
                <w:color w:val="000000"/>
              </w:rPr>
            </w:pPr>
            <w:r>
              <w:rPr>
                <w:rFonts w:hint="eastAsia" w:ascii="宋体" w:hAnsi="宋体"/>
                <w:color w:val="000000"/>
              </w:rPr>
              <w:t>不含设备配置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Change w:id="2233" w:author="Windows 用户" w:date="2023-12-08T07:48:0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blPrExChange>
        </w:tblPrEx>
        <w:trPr>
          <w:trHeight w:val="447" w:hRule="atLeast"/>
          <w:jc w:val="center"/>
          <w:del w:id="2232" w:author="Administrator" w:date="2023-12-14T00:56:00Z"/>
          <w:trPrChange w:id="2233" w:author="Windows 用户" w:date="2023-12-08T07:48:00Z">
            <w:trPr>
              <w:trHeight w:val="447" w:hRule="atLeast"/>
              <w:jc w:val="center"/>
            </w:trPr>
          </w:trPrChange>
        </w:trPr>
        <w:tc>
          <w:tcPr>
            <w:tcW w:w="562" w:type="dxa"/>
            <w:tcBorders>
              <w:top w:val="single" w:color="auto" w:sz="4" w:space="0"/>
              <w:left w:val="single" w:color="auto" w:sz="8" w:space="0"/>
              <w:bottom w:val="single" w:color="auto" w:sz="4" w:space="0"/>
              <w:right w:val="single" w:color="auto" w:sz="4" w:space="0"/>
            </w:tcBorders>
            <w:vAlign w:val="center"/>
            <w:tcPrChange w:id="2234" w:author="Windows 用户" w:date="2023-12-08T07:48:00Z">
              <w:tcPr>
                <w:tcW w:w="562" w:type="dxa"/>
                <w:tcBorders>
                  <w:top w:val="single" w:color="auto" w:sz="4" w:space="0"/>
                  <w:left w:val="single" w:color="auto" w:sz="8" w:space="0"/>
                  <w:bottom w:val="single" w:color="auto" w:sz="4" w:space="0"/>
                  <w:right w:val="single" w:color="auto" w:sz="4" w:space="0"/>
                </w:tcBorders>
                <w:vAlign w:val="center"/>
              </w:tcPr>
            </w:tcPrChange>
          </w:tcPr>
          <w:p>
            <w:pPr>
              <w:adjustRightInd w:val="0"/>
              <w:snapToGrid w:val="0"/>
              <w:spacing w:line="360" w:lineRule="auto"/>
              <w:jc w:val="center"/>
              <w:rPr>
                <w:del w:id="2235" w:author="Administrator" w:date="2023-12-14T00:56:00Z"/>
                <w:rFonts w:ascii="宋体" w:hAnsi="宋体"/>
                <w:bCs/>
                <w:sz w:val="24"/>
              </w:rPr>
            </w:pPr>
            <w:del w:id="2236" w:author="Administrator" w:date="2023-12-14T00:56:00Z">
              <w:r>
                <w:rPr>
                  <w:rFonts w:hint="eastAsia" w:ascii="宋体" w:hAnsi="宋体"/>
                  <w:bCs/>
                  <w:sz w:val="24"/>
                </w:rPr>
                <w:delText>6</w:delText>
              </w:r>
            </w:del>
          </w:p>
        </w:tc>
        <w:tc>
          <w:tcPr>
            <w:tcW w:w="1327" w:type="dxa"/>
            <w:tcBorders>
              <w:top w:val="single" w:color="auto" w:sz="4" w:space="0"/>
              <w:left w:val="single" w:color="auto" w:sz="4" w:space="0"/>
              <w:bottom w:val="single" w:color="auto" w:sz="4" w:space="0"/>
              <w:right w:val="single" w:color="auto" w:sz="4" w:space="0"/>
            </w:tcBorders>
            <w:vAlign w:val="center"/>
            <w:tcPrChange w:id="2237" w:author="Windows 用户" w:date="2023-12-08T07:48:00Z">
              <w:tcPr>
                <w:tcW w:w="1327"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del w:id="2238" w:author="Administrator" w:date="2023-12-14T00:56:00Z"/>
                <w:rFonts w:ascii="宋体" w:hAnsi="宋体"/>
                <w:color w:val="000000"/>
              </w:rPr>
            </w:pPr>
            <w:del w:id="2239" w:author="Administrator" w:date="2023-12-14T00:56:00Z">
              <w:r>
                <w:rPr>
                  <w:rFonts w:hint="eastAsia" w:ascii="宋体" w:hAnsi="宋体"/>
                  <w:color w:val="000000"/>
                </w:rPr>
                <w:delText>光管</w:delText>
              </w:r>
            </w:del>
          </w:p>
        </w:tc>
        <w:tc>
          <w:tcPr>
            <w:tcW w:w="976" w:type="dxa"/>
            <w:tcBorders>
              <w:top w:val="single" w:color="auto" w:sz="4" w:space="0"/>
              <w:left w:val="single" w:color="auto" w:sz="4" w:space="0"/>
              <w:bottom w:val="single" w:color="auto" w:sz="4" w:space="0"/>
              <w:right w:val="single" w:color="auto" w:sz="4" w:space="0"/>
            </w:tcBorders>
            <w:vAlign w:val="center"/>
            <w:tcPrChange w:id="2240" w:author="Windows 用户" w:date="2023-12-08T07:48:00Z">
              <w:tcPr>
                <w:tcW w:w="976"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del w:id="2241" w:author="Administrator" w:date="2023-12-14T00:56:00Z"/>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Change w:id="2242" w:author="Windows 用户" w:date="2023-12-08T07:48:00Z">
              <w:tcPr>
                <w:tcW w:w="708"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del w:id="2243" w:author="Administrator" w:date="2023-12-14T00:56:00Z"/>
                <w:rFonts w:ascii="宋体" w:hAnsi="宋体"/>
                <w:bCs/>
                <w:sz w:val="24"/>
              </w:rPr>
            </w:pPr>
            <w:del w:id="2244" w:author="Administrator" w:date="2023-12-14T00:56:00Z">
              <w:r>
                <w:rPr>
                  <w:rFonts w:hint="eastAsia" w:ascii="宋体" w:hAnsi="宋体"/>
                  <w:bCs/>
                  <w:sz w:val="24"/>
                </w:rPr>
                <w:delText>根</w:delText>
              </w:r>
            </w:del>
          </w:p>
        </w:tc>
        <w:tc>
          <w:tcPr>
            <w:tcW w:w="791" w:type="dxa"/>
            <w:tcBorders>
              <w:top w:val="single" w:color="auto" w:sz="4" w:space="0"/>
              <w:left w:val="single" w:color="auto" w:sz="4" w:space="0"/>
              <w:bottom w:val="single" w:color="auto" w:sz="4" w:space="0"/>
              <w:right w:val="single" w:color="auto" w:sz="4" w:space="0"/>
            </w:tcBorders>
            <w:vAlign w:val="center"/>
            <w:tcPrChange w:id="2245" w:author="Windows 用户" w:date="2023-12-08T07:48:00Z">
              <w:tcPr>
                <w:tcW w:w="791"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del w:id="2246" w:author="Administrator" w:date="2023-12-14T00:56:00Z"/>
                <w:rFonts w:ascii="宋体" w:hAnsi="宋体"/>
                <w:bCs/>
                <w:sz w:val="24"/>
              </w:rPr>
            </w:pPr>
            <w:del w:id="2247" w:author="Administrator" w:date="2023-12-14T00:56:00Z">
              <w:r>
                <w:rPr>
                  <w:rFonts w:hint="eastAsia" w:ascii="宋体" w:hAnsi="宋体"/>
                  <w:bCs/>
                  <w:sz w:val="24"/>
                </w:rPr>
                <w:delText>1</w:delText>
              </w:r>
            </w:del>
          </w:p>
        </w:tc>
        <w:tc>
          <w:tcPr>
            <w:tcW w:w="709" w:type="dxa"/>
            <w:tcBorders>
              <w:top w:val="single" w:color="auto" w:sz="4" w:space="0"/>
              <w:left w:val="single" w:color="auto" w:sz="4" w:space="0"/>
              <w:bottom w:val="single" w:color="auto" w:sz="4" w:space="0"/>
              <w:right w:val="single" w:color="auto" w:sz="4" w:space="0"/>
            </w:tcBorders>
            <w:vAlign w:val="center"/>
            <w:tcPrChange w:id="2248" w:author="Windows 用户" w:date="2023-12-08T07:48:00Z">
              <w:tcPr>
                <w:tcW w:w="709"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del w:id="2249" w:author="Administrator" w:date="2023-12-14T00:56:00Z"/>
                <w:rFonts w:ascii="宋体" w:hAnsi="宋体"/>
                <w:bCs/>
                <w:sz w:val="24"/>
              </w:rPr>
            </w:pPr>
          </w:p>
        </w:tc>
        <w:tc>
          <w:tcPr>
            <w:tcW w:w="850" w:type="dxa"/>
            <w:tcBorders>
              <w:top w:val="single" w:color="auto" w:sz="4" w:space="0"/>
              <w:left w:val="single" w:color="auto" w:sz="4" w:space="0"/>
              <w:bottom w:val="single" w:color="auto" w:sz="4" w:space="0"/>
              <w:right w:val="single" w:color="auto" w:sz="4" w:space="0"/>
            </w:tcBorders>
            <w:vAlign w:val="center"/>
            <w:tcPrChange w:id="2250" w:author="Windows 用户" w:date="2023-12-08T07:48:00Z">
              <w:tcPr>
                <w:tcW w:w="850"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del w:id="2251" w:author="Administrator" w:date="2023-12-14T00:56:00Z"/>
                <w:rFonts w:ascii="宋体" w:hAnsi="宋体"/>
                <w:bCs/>
                <w:sz w:val="24"/>
              </w:rPr>
            </w:pPr>
          </w:p>
        </w:tc>
        <w:tc>
          <w:tcPr>
            <w:tcW w:w="1001" w:type="dxa"/>
            <w:tcBorders>
              <w:top w:val="single" w:color="auto" w:sz="4" w:space="0"/>
              <w:left w:val="single" w:color="auto" w:sz="4" w:space="0"/>
              <w:bottom w:val="single" w:color="auto" w:sz="4" w:space="0"/>
              <w:right w:val="single" w:color="auto" w:sz="4" w:space="0"/>
            </w:tcBorders>
            <w:tcPrChange w:id="2252" w:author="Windows 用户" w:date="2023-12-08T07:48:00Z">
              <w:tcPr>
                <w:tcW w:w="1001" w:type="dxa"/>
                <w:tcBorders>
                  <w:top w:val="single" w:color="auto" w:sz="4" w:space="0"/>
                  <w:left w:val="single" w:color="auto" w:sz="4" w:space="0"/>
                  <w:bottom w:val="single" w:color="auto" w:sz="4" w:space="0"/>
                  <w:right w:val="single" w:color="auto" w:sz="4" w:space="0"/>
                </w:tcBorders>
              </w:tcPr>
            </w:tcPrChange>
          </w:tcPr>
          <w:p>
            <w:pPr>
              <w:adjustRightInd w:val="0"/>
              <w:snapToGrid w:val="0"/>
              <w:spacing w:line="360" w:lineRule="auto"/>
              <w:jc w:val="center"/>
              <w:rPr>
                <w:del w:id="2253" w:author="Administrator" w:date="2023-12-14T00:56:00Z"/>
                <w:rFonts w:ascii="宋体" w:hAnsi="宋体"/>
                <w:bCs/>
                <w:sz w:val="24"/>
              </w:rPr>
            </w:pPr>
          </w:p>
        </w:tc>
        <w:tc>
          <w:tcPr>
            <w:tcW w:w="1530" w:type="dxa"/>
            <w:tcBorders>
              <w:top w:val="single" w:color="auto" w:sz="4" w:space="0"/>
              <w:left w:val="single" w:color="auto" w:sz="4" w:space="0"/>
              <w:bottom w:val="single" w:color="auto" w:sz="4" w:space="0"/>
              <w:right w:val="single" w:color="auto" w:sz="8" w:space="0"/>
            </w:tcBorders>
            <w:vAlign w:val="center"/>
            <w:tcPrChange w:id="2254" w:author="Windows 用户" w:date="2023-12-08T07:48:00Z">
              <w:tcPr>
                <w:tcW w:w="1530" w:type="dxa"/>
                <w:tcBorders>
                  <w:top w:val="single" w:color="auto" w:sz="4" w:space="0"/>
                  <w:left w:val="single" w:color="auto" w:sz="4" w:space="0"/>
                  <w:bottom w:val="single" w:color="auto" w:sz="4" w:space="0"/>
                  <w:right w:val="single" w:color="auto" w:sz="8" w:space="0"/>
                </w:tcBorders>
                <w:vAlign w:val="center"/>
              </w:tcPr>
            </w:tcPrChange>
          </w:tcPr>
          <w:p>
            <w:pPr>
              <w:adjustRightInd w:val="0"/>
              <w:snapToGrid w:val="0"/>
              <w:spacing w:line="360" w:lineRule="auto"/>
              <w:jc w:val="center"/>
              <w:rPr>
                <w:del w:id="2255" w:author="Administrator" w:date="2023-12-14T00:56:00Z"/>
                <w:rFonts w:ascii="宋体" w:hAnsi="宋体"/>
                <w:bCs/>
                <w:sz w:val="24"/>
              </w:rPr>
            </w:pPr>
            <w:del w:id="2256" w:author="Administrator" w:date="2023-12-14T00:56:00Z">
              <w:r>
                <w:rPr>
                  <w:rFonts w:hint="eastAsia" w:ascii="宋体" w:hAnsi="宋体"/>
                  <w:bCs/>
                  <w:sz w:val="24"/>
                </w:rPr>
                <w:delText>配帕纳克荧光PW4400，DY：5484</w:delText>
              </w:r>
            </w:del>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Change w:id="2257" w:author="Windows 用户" w:date="2023-12-08T07:48:0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blPrExChange>
        </w:tblPrEx>
        <w:trPr>
          <w:trHeight w:val="447" w:hRule="atLeast"/>
          <w:jc w:val="center"/>
          <w:trPrChange w:id="2257" w:author="Windows 用户" w:date="2023-12-08T07:48:00Z">
            <w:trPr>
              <w:trHeight w:val="447" w:hRule="atLeast"/>
              <w:jc w:val="center"/>
            </w:trPr>
          </w:trPrChange>
        </w:trPr>
        <w:tc>
          <w:tcPr>
            <w:tcW w:w="562" w:type="dxa"/>
            <w:tcBorders>
              <w:top w:val="single" w:color="auto" w:sz="4" w:space="0"/>
              <w:left w:val="single" w:color="auto" w:sz="8" w:space="0"/>
              <w:bottom w:val="single" w:color="auto" w:sz="4" w:space="0"/>
              <w:right w:val="single" w:color="auto" w:sz="4" w:space="0"/>
            </w:tcBorders>
            <w:vAlign w:val="center"/>
            <w:tcPrChange w:id="2258" w:author="Windows 用户" w:date="2023-12-08T07:48:00Z">
              <w:tcPr>
                <w:tcW w:w="562" w:type="dxa"/>
                <w:tcBorders>
                  <w:top w:val="single" w:color="auto" w:sz="4" w:space="0"/>
                  <w:left w:val="single" w:color="auto" w:sz="8"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del w:id="2259" w:author="Administrator" w:date="2023-12-14T00:56:00Z">
              <w:r>
                <w:rPr>
                  <w:rFonts w:hint="eastAsia" w:ascii="宋体" w:hAnsi="宋体"/>
                  <w:bCs/>
                  <w:sz w:val="24"/>
                </w:rPr>
                <w:delText>7</w:delText>
              </w:r>
            </w:del>
            <w:ins w:id="2260" w:author="Administrator" w:date="2023-12-14T00:56:00Z">
              <w:r>
                <w:rPr>
                  <w:rFonts w:hint="eastAsia" w:ascii="宋体" w:hAnsi="宋体"/>
                  <w:bCs/>
                  <w:sz w:val="24"/>
                </w:rPr>
                <w:t>6</w:t>
              </w:r>
            </w:ins>
          </w:p>
        </w:tc>
        <w:tc>
          <w:tcPr>
            <w:tcW w:w="1327" w:type="dxa"/>
            <w:tcBorders>
              <w:top w:val="single" w:color="auto" w:sz="4" w:space="0"/>
              <w:left w:val="single" w:color="auto" w:sz="4" w:space="0"/>
              <w:bottom w:val="single" w:color="auto" w:sz="4" w:space="0"/>
              <w:right w:val="single" w:color="auto" w:sz="4" w:space="0"/>
            </w:tcBorders>
            <w:vAlign w:val="center"/>
            <w:tcPrChange w:id="2261" w:author="Windows 用户" w:date="2023-12-08T07:48:00Z">
              <w:tcPr>
                <w:tcW w:w="1327"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color w:val="000000"/>
              </w:rPr>
            </w:pPr>
            <w:r>
              <w:rPr>
                <w:rFonts w:hint="eastAsia" w:ascii="宋体" w:hAnsi="宋体"/>
                <w:color w:val="000000"/>
              </w:rPr>
              <w:t>混合</w:t>
            </w:r>
            <w:del w:id="2262" w:author="shinerlove" w:date="2023-11-30T11:52:00Z">
              <w:r>
                <w:rPr>
                  <w:rFonts w:hint="eastAsia" w:ascii="宋体" w:hAnsi="宋体"/>
                  <w:color w:val="000000"/>
                </w:rPr>
                <w:delText>溶</w:delText>
              </w:r>
            </w:del>
            <w:ins w:id="2263" w:author="shinerlove" w:date="2023-11-30T11:52:00Z">
              <w:r>
                <w:rPr>
                  <w:rFonts w:hint="eastAsia" w:ascii="宋体" w:hAnsi="宋体"/>
                  <w:color w:val="000000"/>
                </w:rPr>
                <w:t>熔</w:t>
              </w:r>
            </w:ins>
            <w:r>
              <w:rPr>
                <w:rFonts w:hint="eastAsia" w:ascii="宋体" w:hAnsi="宋体"/>
                <w:color w:val="000000"/>
              </w:rPr>
              <w:t>剂</w:t>
            </w:r>
          </w:p>
        </w:tc>
        <w:tc>
          <w:tcPr>
            <w:tcW w:w="976" w:type="dxa"/>
            <w:tcBorders>
              <w:top w:val="single" w:color="auto" w:sz="4" w:space="0"/>
              <w:left w:val="single" w:color="auto" w:sz="4" w:space="0"/>
              <w:bottom w:val="single" w:color="auto" w:sz="4" w:space="0"/>
              <w:right w:val="single" w:color="auto" w:sz="4" w:space="0"/>
            </w:tcBorders>
            <w:vAlign w:val="center"/>
            <w:tcPrChange w:id="2264" w:author="Windows 用户" w:date="2023-12-08T07:48:00Z">
              <w:tcPr>
                <w:tcW w:w="976"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r>
              <w:rPr>
                <w:rFonts w:hint="eastAsia" w:ascii="宋体" w:hAnsi="宋体"/>
                <w:color w:val="000000"/>
              </w:rPr>
              <w:t>12:22,1KG</w:t>
            </w:r>
          </w:p>
        </w:tc>
        <w:tc>
          <w:tcPr>
            <w:tcW w:w="708" w:type="dxa"/>
            <w:tcBorders>
              <w:top w:val="single" w:color="auto" w:sz="4" w:space="0"/>
              <w:left w:val="single" w:color="auto" w:sz="4" w:space="0"/>
              <w:bottom w:val="single" w:color="auto" w:sz="4" w:space="0"/>
              <w:right w:val="single" w:color="auto" w:sz="4" w:space="0"/>
            </w:tcBorders>
            <w:vAlign w:val="center"/>
            <w:tcPrChange w:id="2265" w:author="Windows 用户" w:date="2023-12-08T07:48:00Z">
              <w:tcPr>
                <w:tcW w:w="708"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r>
              <w:rPr>
                <w:rFonts w:hint="eastAsia" w:ascii="宋体" w:hAnsi="宋体"/>
                <w:bCs/>
                <w:sz w:val="24"/>
              </w:rPr>
              <w:t>瓶</w:t>
            </w:r>
          </w:p>
        </w:tc>
        <w:tc>
          <w:tcPr>
            <w:tcW w:w="791" w:type="dxa"/>
            <w:tcBorders>
              <w:top w:val="single" w:color="auto" w:sz="4" w:space="0"/>
              <w:left w:val="single" w:color="auto" w:sz="4" w:space="0"/>
              <w:bottom w:val="single" w:color="auto" w:sz="4" w:space="0"/>
              <w:right w:val="single" w:color="auto" w:sz="4" w:space="0"/>
            </w:tcBorders>
            <w:vAlign w:val="center"/>
            <w:tcPrChange w:id="2266" w:author="Windows 用户" w:date="2023-12-08T07:48:00Z">
              <w:tcPr>
                <w:tcW w:w="791"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ins w:id="2267" w:author="林超" w:date="2023-12-01T18:15:00Z">
              <w:r>
                <w:rPr>
                  <w:rFonts w:hint="eastAsia" w:ascii="宋体" w:hAnsi="宋体"/>
                  <w:bCs/>
                  <w:sz w:val="24"/>
                </w:rPr>
                <w:t>60</w:t>
              </w:r>
            </w:ins>
            <w:del w:id="2268" w:author="林超" w:date="2023-12-01T18:15:00Z">
              <w:r>
                <w:rPr>
                  <w:rFonts w:hint="eastAsia" w:ascii="宋体" w:hAnsi="宋体"/>
                  <w:bCs/>
                  <w:sz w:val="24"/>
                </w:rPr>
                <w:delText>40</w:delText>
              </w:r>
            </w:del>
          </w:p>
        </w:tc>
        <w:tc>
          <w:tcPr>
            <w:tcW w:w="709" w:type="dxa"/>
            <w:tcBorders>
              <w:top w:val="single" w:color="auto" w:sz="4" w:space="0"/>
              <w:left w:val="single" w:color="auto" w:sz="4" w:space="0"/>
              <w:bottom w:val="single" w:color="auto" w:sz="4" w:space="0"/>
              <w:right w:val="single" w:color="auto" w:sz="4" w:space="0"/>
            </w:tcBorders>
            <w:vAlign w:val="center"/>
            <w:tcPrChange w:id="2269" w:author="Windows 用户" w:date="2023-12-08T07:48:00Z">
              <w:tcPr>
                <w:tcW w:w="709"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850" w:type="dxa"/>
            <w:tcBorders>
              <w:top w:val="single" w:color="auto" w:sz="4" w:space="0"/>
              <w:left w:val="single" w:color="auto" w:sz="4" w:space="0"/>
              <w:bottom w:val="single" w:color="auto" w:sz="4" w:space="0"/>
              <w:right w:val="single" w:color="auto" w:sz="4" w:space="0"/>
            </w:tcBorders>
            <w:vAlign w:val="center"/>
            <w:tcPrChange w:id="2270" w:author="Windows 用户" w:date="2023-12-08T07:48:00Z">
              <w:tcPr>
                <w:tcW w:w="850"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1001" w:type="dxa"/>
            <w:tcBorders>
              <w:top w:val="single" w:color="auto" w:sz="4" w:space="0"/>
              <w:left w:val="single" w:color="auto" w:sz="4" w:space="0"/>
              <w:bottom w:val="single" w:color="auto" w:sz="4" w:space="0"/>
              <w:right w:val="single" w:color="auto" w:sz="4" w:space="0"/>
            </w:tcBorders>
            <w:tcPrChange w:id="2271" w:author="Windows 用户" w:date="2023-12-08T07:48:00Z">
              <w:tcPr>
                <w:tcW w:w="1001" w:type="dxa"/>
                <w:tcBorders>
                  <w:top w:val="single" w:color="auto" w:sz="4" w:space="0"/>
                  <w:left w:val="single" w:color="auto" w:sz="4" w:space="0"/>
                  <w:bottom w:val="single" w:color="auto" w:sz="4" w:space="0"/>
                  <w:right w:val="single" w:color="auto" w:sz="4" w:space="0"/>
                </w:tcBorders>
              </w:tcPr>
            </w:tcPrChange>
          </w:tcPr>
          <w:p>
            <w:pPr>
              <w:adjustRightInd w:val="0"/>
              <w:snapToGrid w:val="0"/>
              <w:spacing w:line="360" w:lineRule="auto"/>
              <w:jc w:val="center"/>
              <w:rPr>
                <w:rFonts w:ascii="宋体" w:hAnsi="宋体"/>
                <w:bCs/>
                <w:sz w:val="24"/>
              </w:rPr>
            </w:pPr>
          </w:p>
        </w:tc>
        <w:tc>
          <w:tcPr>
            <w:tcW w:w="1530" w:type="dxa"/>
            <w:tcBorders>
              <w:top w:val="single" w:color="auto" w:sz="4" w:space="0"/>
              <w:left w:val="single" w:color="auto" w:sz="4" w:space="0"/>
              <w:bottom w:val="single" w:color="auto" w:sz="4" w:space="0"/>
              <w:right w:val="single" w:color="auto" w:sz="8" w:space="0"/>
            </w:tcBorders>
            <w:vAlign w:val="center"/>
            <w:tcPrChange w:id="2272" w:author="Windows 用户" w:date="2023-12-08T07:48:00Z">
              <w:tcPr>
                <w:tcW w:w="1530" w:type="dxa"/>
                <w:tcBorders>
                  <w:top w:val="single" w:color="auto" w:sz="4" w:space="0"/>
                  <w:left w:val="single" w:color="auto" w:sz="4" w:space="0"/>
                  <w:bottom w:val="single" w:color="auto" w:sz="4" w:space="0"/>
                  <w:right w:val="single" w:color="auto" w:sz="8" w:space="0"/>
                </w:tcBorders>
                <w:vAlign w:val="center"/>
              </w:tcPr>
            </w:tcPrChange>
          </w:tcPr>
          <w:p>
            <w:pPr>
              <w:adjustRightInd w:val="0"/>
              <w:snapToGrid w:val="0"/>
              <w:spacing w:line="360" w:lineRule="auto"/>
              <w:jc w:val="center"/>
              <w:rPr>
                <w:rFonts w:ascii="宋体" w:hAnsi="宋体"/>
                <w:bCs/>
                <w:sz w:val="24"/>
              </w:rPr>
            </w:pPr>
            <w:ins w:id="2273" w:author="毅荣 曹" w:date="2023-11-30T18:33:00Z">
              <w:r>
                <w:rPr>
                  <w:rFonts w:hint="eastAsia" w:ascii="宋体" w:hAnsi="宋体"/>
                  <w:bCs/>
                  <w:sz w:val="24"/>
                </w:rPr>
                <w:t>不含调试</w:t>
              </w:r>
            </w:ins>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Change w:id="2274" w:author="Windows 用户" w:date="2023-12-08T07:48:0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blPrExChange>
        </w:tblPrEx>
        <w:trPr>
          <w:trHeight w:val="447" w:hRule="atLeast"/>
          <w:jc w:val="center"/>
          <w:trPrChange w:id="2274" w:author="Windows 用户" w:date="2023-12-08T07:48:00Z">
            <w:trPr>
              <w:trHeight w:val="447" w:hRule="atLeast"/>
              <w:jc w:val="center"/>
            </w:trPr>
          </w:trPrChange>
        </w:trPr>
        <w:tc>
          <w:tcPr>
            <w:tcW w:w="562" w:type="dxa"/>
            <w:tcBorders>
              <w:top w:val="single" w:color="auto" w:sz="4" w:space="0"/>
              <w:left w:val="single" w:color="auto" w:sz="8" w:space="0"/>
              <w:bottom w:val="single" w:color="auto" w:sz="4" w:space="0"/>
              <w:right w:val="single" w:color="auto" w:sz="4" w:space="0"/>
            </w:tcBorders>
            <w:vAlign w:val="center"/>
            <w:tcPrChange w:id="2275" w:author="Windows 用户" w:date="2023-12-08T07:48:00Z">
              <w:tcPr>
                <w:tcW w:w="562" w:type="dxa"/>
                <w:tcBorders>
                  <w:top w:val="single" w:color="auto" w:sz="4" w:space="0"/>
                  <w:left w:val="single" w:color="auto" w:sz="8"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del w:id="2276" w:author="Administrator" w:date="2023-12-14T00:56:00Z">
              <w:r>
                <w:rPr>
                  <w:rFonts w:hint="eastAsia" w:ascii="宋体" w:hAnsi="宋体"/>
                  <w:bCs/>
                  <w:sz w:val="24"/>
                </w:rPr>
                <w:delText>8</w:delText>
              </w:r>
            </w:del>
            <w:ins w:id="2277" w:author="Administrator" w:date="2023-12-14T00:56:00Z">
              <w:r>
                <w:rPr>
                  <w:rFonts w:hint="eastAsia" w:ascii="宋体" w:hAnsi="宋体"/>
                  <w:bCs/>
                  <w:sz w:val="24"/>
                </w:rPr>
                <w:t>7</w:t>
              </w:r>
            </w:ins>
          </w:p>
        </w:tc>
        <w:tc>
          <w:tcPr>
            <w:tcW w:w="1327" w:type="dxa"/>
            <w:tcBorders>
              <w:top w:val="single" w:color="auto" w:sz="4" w:space="0"/>
              <w:left w:val="single" w:color="auto" w:sz="4" w:space="0"/>
              <w:bottom w:val="single" w:color="auto" w:sz="4" w:space="0"/>
              <w:right w:val="single" w:color="auto" w:sz="4" w:space="0"/>
            </w:tcBorders>
            <w:vAlign w:val="center"/>
            <w:tcPrChange w:id="2278" w:author="Windows 用户" w:date="2023-12-08T07:48:00Z">
              <w:tcPr>
                <w:tcW w:w="1327"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color w:val="000000"/>
              </w:rPr>
            </w:pPr>
            <w:r>
              <w:rPr>
                <w:rFonts w:hint="eastAsia" w:ascii="宋体" w:hAnsi="宋体"/>
                <w:color w:val="000000"/>
              </w:rPr>
              <w:t>混合</w:t>
            </w:r>
            <w:del w:id="2279" w:author="毅荣 曹" w:date="2023-11-30T18:33:00Z">
              <w:r>
                <w:rPr>
                  <w:rFonts w:hint="eastAsia" w:ascii="宋体" w:hAnsi="宋体"/>
                  <w:color w:val="000000"/>
                </w:rPr>
                <w:delText>溶</w:delText>
              </w:r>
            </w:del>
            <w:ins w:id="2280" w:author="毅荣 曹" w:date="2023-11-30T18:33:00Z">
              <w:r>
                <w:rPr>
                  <w:rFonts w:hint="eastAsia" w:ascii="宋体" w:hAnsi="宋体"/>
                  <w:color w:val="000000"/>
                </w:rPr>
                <w:t>熔</w:t>
              </w:r>
            </w:ins>
            <w:r>
              <w:rPr>
                <w:rFonts w:hint="eastAsia" w:ascii="宋体" w:hAnsi="宋体"/>
                <w:color w:val="000000"/>
              </w:rPr>
              <w:t>剂</w:t>
            </w:r>
          </w:p>
        </w:tc>
        <w:tc>
          <w:tcPr>
            <w:tcW w:w="976" w:type="dxa"/>
            <w:tcBorders>
              <w:top w:val="single" w:color="auto" w:sz="4" w:space="0"/>
              <w:left w:val="single" w:color="auto" w:sz="4" w:space="0"/>
              <w:bottom w:val="single" w:color="auto" w:sz="4" w:space="0"/>
              <w:right w:val="single" w:color="auto" w:sz="4" w:space="0"/>
            </w:tcBorders>
            <w:vAlign w:val="center"/>
            <w:tcPrChange w:id="2281" w:author="Windows 用户" w:date="2023-12-08T07:48:00Z">
              <w:tcPr>
                <w:tcW w:w="976"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r>
              <w:rPr>
                <w:rFonts w:hint="eastAsia" w:ascii="宋体" w:hAnsi="宋体"/>
                <w:color w:val="000000"/>
              </w:rPr>
              <w:t>67:33,1KG</w:t>
            </w:r>
          </w:p>
        </w:tc>
        <w:tc>
          <w:tcPr>
            <w:tcW w:w="708" w:type="dxa"/>
            <w:tcBorders>
              <w:top w:val="single" w:color="auto" w:sz="4" w:space="0"/>
              <w:left w:val="single" w:color="auto" w:sz="4" w:space="0"/>
              <w:bottom w:val="single" w:color="auto" w:sz="4" w:space="0"/>
              <w:right w:val="single" w:color="auto" w:sz="4" w:space="0"/>
            </w:tcBorders>
            <w:vAlign w:val="center"/>
            <w:tcPrChange w:id="2282" w:author="Windows 用户" w:date="2023-12-08T07:48:00Z">
              <w:tcPr>
                <w:tcW w:w="708"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r>
              <w:rPr>
                <w:rFonts w:hint="eastAsia" w:ascii="宋体" w:hAnsi="宋体"/>
                <w:bCs/>
                <w:sz w:val="24"/>
              </w:rPr>
              <w:t>瓶</w:t>
            </w:r>
          </w:p>
        </w:tc>
        <w:tc>
          <w:tcPr>
            <w:tcW w:w="791" w:type="dxa"/>
            <w:tcBorders>
              <w:top w:val="single" w:color="auto" w:sz="4" w:space="0"/>
              <w:left w:val="single" w:color="auto" w:sz="4" w:space="0"/>
              <w:bottom w:val="single" w:color="auto" w:sz="4" w:space="0"/>
              <w:right w:val="single" w:color="auto" w:sz="4" w:space="0"/>
            </w:tcBorders>
            <w:vAlign w:val="center"/>
            <w:tcPrChange w:id="2283" w:author="Windows 用户" w:date="2023-12-08T07:48:00Z">
              <w:tcPr>
                <w:tcW w:w="791"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ins w:id="2284" w:author="林超" w:date="2023-12-01T18:15:00Z">
              <w:r>
                <w:rPr>
                  <w:rFonts w:hint="eastAsia" w:ascii="宋体" w:hAnsi="宋体"/>
                  <w:bCs/>
                  <w:sz w:val="24"/>
                </w:rPr>
                <w:t>60</w:t>
              </w:r>
            </w:ins>
            <w:del w:id="2285" w:author="林超" w:date="2023-12-01T18:15:00Z">
              <w:r>
                <w:rPr>
                  <w:rFonts w:hint="eastAsia" w:ascii="宋体" w:hAnsi="宋体"/>
                  <w:bCs/>
                  <w:sz w:val="24"/>
                </w:rPr>
                <w:delText>40</w:delText>
              </w:r>
            </w:del>
          </w:p>
        </w:tc>
        <w:tc>
          <w:tcPr>
            <w:tcW w:w="709" w:type="dxa"/>
            <w:tcBorders>
              <w:top w:val="single" w:color="auto" w:sz="4" w:space="0"/>
              <w:left w:val="single" w:color="auto" w:sz="4" w:space="0"/>
              <w:bottom w:val="single" w:color="auto" w:sz="4" w:space="0"/>
              <w:right w:val="single" w:color="auto" w:sz="4" w:space="0"/>
            </w:tcBorders>
            <w:vAlign w:val="center"/>
            <w:tcPrChange w:id="2286" w:author="Windows 用户" w:date="2023-12-08T07:48:00Z">
              <w:tcPr>
                <w:tcW w:w="709"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850" w:type="dxa"/>
            <w:tcBorders>
              <w:top w:val="single" w:color="auto" w:sz="4" w:space="0"/>
              <w:left w:val="single" w:color="auto" w:sz="4" w:space="0"/>
              <w:bottom w:val="single" w:color="auto" w:sz="4" w:space="0"/>
              <w:right w:val="single" w:color="auto" w:sz="4" w:space="0"/>
            </w:tcBorders>
            <w:vAlign w:val="center"/>
            <w:tcPrChange w:id="2287" w:author="Windows 用户" w:date="2023-12-08T07:48:00Z">
              <w:tcPr>
                <w:tcW w:w="850"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1001" w:type="dxa"/>
            <w:tcBorders>
              <w:top w:val="single" w:color="auto" w:sz="4" w:space="0"/>
              <w:left w:val="single" w:color="auto" w:sz="4" w:space="0"/>
              <w:bottom w:val="single" w:color="auto" w:sz="4" w:space="0"/>
              <w:right w:val="single" w:color="auto" w:sz="4" w:space="0"/>
            </w:tcBorders>
            <w:tcPrChange w:id="2288" w:author="Windows 用户" w:date="2023-12-08T07:48:00Z">
              <w:tcPr>
                <w:tcW w:w="1001" w:type="dxa"/>
                <w:tcBorders>
                  <w:top w:val="single" w:color="auto" w:sz="4" w:space="0"/>
                  <w:left w:val="single" w:color="auto" w:sz="4" w:space="0"/>
                  <w:bottom w:val="single" w:color="auto" w:sz="4" w:space="0"/>
                  <w:right w:val="single" w:color="auto" w:sz="4" w:space="0"/>
                </w:tcBorders>
              </w:tcPr>
            </w:tcPrChange>
          </w:tcPr>
          <w:p>
            <w:pPr>
              <w:adjustRightInd w:val="0"/>
              <w:snapToGrid w:val="0"/>
              <w:spacing w:line="360" w:lineRule="auto"/>
              <w:jc w:val="center"/>
              <w:rPr>
                <w:rFonts w:ascii="宋体" w:hAnsi="宋体"/>
                <w:bCs/>
                <w:sz w:val="24"/>
              </w:rPr>
            </w:pPr>
          </w:p>
        </w:tc>
        <w:tc>
          <w:tcPr>
            <w:tcW w:w="1530" w:type="dxa"/>
            <w:tcBorders>
              <w:top w:val="single" w:color="auto" w:sz="4" w:space="0"/>
              <w:left w:val="single" w:color="auto" w:sz="4" w:space="0"/>
              <w:bottom w:val="single" w:color="auto" w:sz="4" w:space="0"/>
              <w:right w:val="single" w:color="auto" w:sz="8" w:space="0"/>
            </w:tcBorders>
            <w:vAlign w:val="center"/>
            <w:tcPrChange w:id="2289" w:author="Windows 用户" w:date="2023-12-08T07:48:00Z">
              <w:tcPr>
                <w:tcW w:w="1530" w:type="dxa"/>
                <w:tcBorders>
                  <w:top w:val="single" w:color="auto" w:sz="4" w:space="0"/>
                  <w:left w:val="single" w:color="auto" w:sz="4" w:space="0"/>
                  <w:bottom w:val="single" w:color="auto" w:sz="4" w:space="0"/>
                  <w:right w:val="single" w:color="auto" w:sz="8" w:space="0"/>
                </w:tcBorders>
                <w:vAlign w:val="center"/>
              </w:tcPr>
            </w:tcPrChange>
          </w:tcPr>
          <w:p>
            <w:pPr>
              <w:adjustRightInd w:val="0"/>
              <w:snapToGrid w:val="0"/>
              <w:spacing w:line="360" w:lineRule="auto"/>
              <w:jc w:val="center"/>
              <w:rPr>
                <w:rFonts w:ascii="宋体" w:hAnsi="宋体"/>
                <w:bCs/>
                <w:sz w:val="24"/>
              </w:rPr>
            </w:pPr>
            <w:ins w:id="2290" w:author="毅荣 曹" w:date="2023-11-30T18:33:00Z">
              <w:r>
                <w:rPr>
                  <w:rFonts w:hint="eastAsia" w:ascii="宋体" w:hAnsi="宋体"/>
                  <w:bCs/>
                  <w:sz w:val="24"/>
                </w:rPr>
                <w:t>不含调试</w:t>
              </w:r>
            </w:ins>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Change w:id="2291" w:author="Windows 用户" w:date="2023-12-08T07:48:0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blPrExChange>
        </w:tblPrEx>
        <w:trPr>
          <w:trHeight w:val="447" w:hRule="atLeast"/>
          <w:jc w:val="center"/>
          <w:trPrChange w:id="2291" w:author="Windows 用户" w:date="2023-12-08T07:48:00Z">
            <w:trPr>
              <w:trHeight w:val="447" w:hRule="atLeast"/>
              <w:jc w:val="center"/>
            </w:trPr>
          </w:trPrChange>
        </w:trPr>
        <w:tc>
          <w:tcPr>
            <w:tcW w:w="562" w:type="dxa"/>
            <w:tcBorders>
              <w:top w:val="single" w:color="auto" w:sz="4" w:space="0"/>
              <w:left w:val="single" w:color="auto" w:sz="8" w:space="0"/>
              <w:bottom w:val="single" w:color="auto" w:sz="4" w:space="0"/>
              <w:right w:val="single" w:color="auto" w:sz="4" w:space="0"/>
            </w:tcBorders>
            <w:vAlign w:val="center"/>
            <w:tcPrChange w:id="2292" w:author="Windows 用户" w:date="2023-12-08T07:48:00Z">
              <w:tcPr>
                <w:tcW w:w="562" w:type="dxa"/>
                <w:tcBorders>
                  <w:top w:val="single" w:color="auto" w:sz="4" w:space="0"/>
                  <w:left w:val="single" w:color="auto" w:sz="8"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del w:id="2293" w:author="Administrator" w:date="2023-12-14T00:56:00Z">
              <w:r>
                <w:rPr>
                  <w:rFonts w:hint="eastAsia" w:ascii="宋体" w:hAnsi="宋体"/>
                  <w:bCs/>
                  <w:sz w:val="24"/>
                </w:rPr>
                <w:delText>9</w:delText>
              </w:r>
            </w:del>
            <w:ins w:id="2294" w:author="Administrator" w:date="2023-12-14T00:56:00Z">
              <w:r>
                <w:rPr>
                  <w:rFonts w:hint="eastAsia" w:ascii="宋体" w:hAnsi="宋体"/>
                  <w:bCs/>
                  <w:sz w:val="24"/>
                </w:rPr>
                <w:t>8</w:t>
              </w:r>
            </w:ins>
          </w:p>
        </w:tc>
        <w:tc>
          <w:tcPr>
            <w:tcW w:w="1327" w:type="dxa"/>
            <w:tcBorders>
              <w:top w:val="single" w:color="auto" w:sz="4" w:space="0"/>
              <w:left w:val="single" w:color="auto" w:sz="4" w:space="0"/>
              <w:bottom w:val="single" w:color="auto" w:sz="4" w:space="0"/>
              <w:right w:val="single" w:color="auto" w:sz="4" w:space="0"/>
            </w:tcBorders>
            <w:vAlign w:val="center"/>
            <w:tcPrChange w:id="2295" w:author="Windows 用户" w:date="2023-12-08T07:48:00Z">
              <w:tcPr>
                <w:tcW w:w="1327"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color w:val="000000"/>
              </w:rPr>
            </w:pPr>
            <w:ins w:id="2296" w:author="Windows 用户" w:date="2023-12-08T07:49:00Z">
              <w:r>
                <w:rPr>
                  <w:rFonts w:hint="eastAsia" w:ascii="宋体" w:hAnsi="宋体"/>
                  <w:color w:val="000000"/>
                </w:rPr>
                <w:t>坩埚</w:t>
              </w:r>
            </w:ins>
            <w:ins w:id="2297" w:author="毅荣 曹" w:date="2023-11-30T18:37:00Z">
              <w:del w:id="2298" w:author="Windows 用户" w:date="2023-12-08T07:49:00Z">
                <w:r>
                  <w:rPr>
                    <w:rFonts w:hint="eastAsia" w:ascii="宋体" w:hAnsi="宋体"/>
                    <w:color w:val="000000"/>
                  </w:rPr>
                  <w:delText>称样样杯</w:delText>
                </w:r>
              </w:del>
            </w:ins>
            <w:ins w:id="2299" w:author="Windows 用户" w:date="2023-12-08T07:49:00Z">
              <w:r>
                <w:rPr>
                  <w:rFonts w:hint="eastAsia" w:ascii="宋体" w:hAnsi="宋体"/>
                  <w:color w:val="000000"/>
                </w:rPr>
                <w:t>清洗装置支架</w:t>
              </w:r>
            </w:ins>
          </w:p>
        </w:tc>
        <w:tc>
          <w:tcPr>
            <w:tcW w:w="976" w:type="dxa"/>
            <w:tcBorders>
              <w:top w:val="single" w:color="auto" w:sz="4" w:space="0"/>
              <w:left w:val="single" w:color="auto" w:sz="4" w:space="0"/>
              <w:bottom w:val="single" w:color="auto" w:sz="4" w:space="0"/>
              <w:right w:val="single" w:color="auto" w:sz="4" w:space="0"/>
            </w:tcBorders>
            <w:vAlign w:val="center"/>
            <w:tcPrChange w:id="2300" w:author="Windows 用户" w:date="2023-12-08T07:48:00Z">
              <w:tcPr>
                <w:tcW w:w="976"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Change w:id="2301" w:author="Windows 用户" w:date="2023-12-08T07:48:00Z">
              <w:tcPr>
                <w:tcW w:w="708"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ins w:id="2302" w:author="Windows 用户" w:date="2023-12-08T07:48:00Z">
              <w:r>
                <w:rPr>
                  <w:rFonts w:ascii="宋体" w:hAnsi="宋体"/>
                  <w:bCs/>
                  <w:sz w:val="24"/>
                </w:rPr>
                <w:t>个</w:t>
              </w:r>
            </w:ins>
          </w:p>
        </w:tc>
        <w:tc>
          <w:tcPr>
            <w:tcW w:w="791" w:type="dxa"/>
            <w:tcBorders>
              <w:top w:val="single" w:color="auto" w:sz="4" w:space="0"/>
              <w:left w:val="single" w:color="auto" w:sz="4" w:space="0"/>
              <w:bottom w:val="single" w:color="auto" w:sz="4" w:space="0"/>
              <w:right w:val="single" w:color="auto" w:sz="4" w:space="0"/>
            </w:tcBorders>
            <w:vAlign w:val="center"/>
            <w:tcPrChange w:id="2303" w:author="Windows 用户" w:date="2023-12-08T07:48:00Z">
              <w:tcPr>
                <w:tcW w:w="791"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ins w:id="2304" w:author="Windows 用户" w:date="2023-12-08T07:52:00Z">
              <w:r>
                <w:rPr>
                  <w:rFonts w:hint="eastAsia" w:ascii="宋体" w:hAnsi="宋体"/>
                  <w:bCs/>
                  <w:sz w:val="24"/>
                </w:rPr>
                <w:t>10</w:t>
              </w:r>
            </w:ins>
          </w:p>
        </w:tc>
        <w:tc>
          <w:tcPr>
            <w:tcW w:w="709" w:type="dxa"/>
            <w:tcBorders>
              <w:top w:val="single" w:color="auto" w:sz="4" w:space="0"/>
              <w:left w:val="single" w:color="auto" w:sz="4" w:space="0"/>
              <w:bottom w:val="single" w:color="auto" w:sz="4" w:space="0"/>
              <w:right w:val="single" w:color="auto" w:sz="4" w:space="0"/>
            </w:tcBorders>
            <w:vAlign w:val="center"/>
            <w:tcPrChange w:id="2305" w:author="Windows 用户" w:date="2023-12-08T07:48:00Z">
              <w:tcPr>
                <w:tcW w:w="709"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850" w:type="dxa"/>
            <w:tcBorders>
              <w:top w:val="single" w:color="auto" w:sz="4" w:space="0"/>
              <w:left w:val="single" w:color="auto" w:sz="4" w:space="0"/>
              <w:bottom w:val="single" w:color="auto" w:sz="4" w:space="0"/>
              <w:right w:val="single" w:color="auto" w:sz="4" w:space="0"/>
            </w:tcBorders>
            <w:vAlign w:val="center"/>
            <w:tcPrChange w:id="2306" w:author="Windows 用户" w:date="2023-12-08T07:48:00Z">
              <w:tcPr>
                <w:tcW w:w="850"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1001" w:type="dxa"/>
            <w:tcBorders>
              <w:top w:val="single" w:color="auto" w:sz="4" w:space="0"/>
              <w:left w:val="single" w:color="auto" w:sz="4" w:space="0"/>
              <w:bottom w:val="single" w:color="auto" w:sz="4" w:space="0"/>
              <w:right w:val="single" w:color="auto" w:sz="4" w:space="0"/>
            </w:tcBorders>
            <w:tcPrChange w:id="2307" w:author="Windows 用户" w:date="2023-12-08T07:48:00Z">
              <w:tcPr>
                <w:tcW w:w="1001" w:type="dxa"/>
                <w:tcBorders>
                  <w:top w:val="single" w:color="auto" w:sz="4" w:space="0"/>
                  <w:left w:val="single" w:color="auto" w:sz="4" w:space="0"/>
                  <w:bottom w:val="single" w:color="auto" w:sz="4" w:space="0"/>
                  <w:right w:val="single" w:color="auto" w:sz="4" w:space="0"/>
                </w:tcBorders>
              </w:tcPr>
            </w:tcPrChange>
          </w:tcPr>
          <w:p>
            <w:pPr>
              <w:adjustRightInd w:val="0"/>
              <w:snapToGrid w:val="0"/>
              <w:spacing w:line="360" w:lineRule="auto"/>
              <w:jc w:val="center"/>
              <w:rPr>
                <w:rFonts w:ascii="宋体" w:hAnsi="宋体"/>
                <w:bCs/>
                <w:sz w:val="24"/>
              </w:rPr>
            </w:pPr>
          </w:p>
        </w:tc>
        <w:tc>
          <w:tcPr>
            <w:tcW w:w="1530" w:type="dxa"/>
            <w:tcBorders>
              <w:top w:val="single" w:color="auto" w:sz="4" w:space="0"/>
              <w:left w:val="single" w:color="auto" w:sz="4" w:space="0"/>
              <w:bottom w:val="single" w:color="auto" w:sz="4" w:space="0"/>
              <w:right w:val="single" w:color="auto" w:sz="8" w:space="0"/>
            </w:tcBorders>
            <w:vAlign w:val="center"/>
            <w:tcPrChange w:id="2308" w:author="Windows 用户" w:date="2023-12-08T07:48:00Z">
              <w:tcPr>
                <w:tcW w:w="1530" w:type="dxa"/>
                <w:tcBorders>
                  <w:top w:val="single" w:color="auto" w:sz="4" w:space="0"/>
                  <w:left w:val="single" w:color="auto" w:sz="4" w:space="0"/>
                  <w:bottom w:val="single" w:color="auto" w:sz="4" w:space="0"/>
                  <w:right w:val="single" w:color="auto" w:sz="8" w:space="0"/>
                </w:tcBorders>
                <w:vAlign w:val="center"/>
              </w:tcPr>
            </w:tcPrChange>
          </w:tcPr>
          <w:p>
            <w:pPr>
              <w:adjustRightInd w:val="0"/>
              <w:snapToGrid w:val="0"/>
              <w:spacing w:line="360" w:lineRule="auto"/>
              <w:jc w:val="center"/>
              <w:rPr>
                <w:rFonts w:ascii="宋体" w:hAnsi="宋体"/>
                <w:bCs/>
                <w:sz w:val="24"/>
              </w:rPr>
            </w:pPr>
            <w:ins w:id="2309" w:author="Windows 用户" w:date="2023-12-08T07:49:00Z">
              <w:r>
                <w:rPr>
                  <w:rFonts w:hint="eastAsia" w:ascii="宋体" w:hAnsi="宋体"/>
                  <w:bCs/>
                  <w:sz w:val="24"/>
                </w:rPr>
                <w:t>不含调试</w:t>
              </w:r>
            </w:ins>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Change w:id="2310" w:author="Windows 用户" w:date="2023-12-08T07:48:0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blPrExChange>
        </w:tblPrEx>
        <w:trPr>
          <w:trHeight w:val="447" w:hRule="atLeast"/>
          <w:jc w:val="center"/>
          <w:trPrChange w:id="2310" w:author="Windows 用户" w:date="2023-12-08T07:48:00Z">
            <w:trPr>
              <w:trHeight w:val="447" w:hRule="atLeast"/>
              <w:jc w:val="center"/>
            </w:trPr>
          </w:trPrChange>
        </w:trPr>
        <w:tc>
          <w:tcPr>
            <w:tcW w:w="562" w:type="dxa"/>
            <w:tcBorders>
              <w:top w:val="single" w:color="auto" w:sz="4" w:space="0"/>
              <w:left w:val="single" w:color="auto" w:sz="8" w:space="0"/>
              <w:bottom w:val="single" w:color="auto" w:sz="4" w:space="0"/>
              <w:right w:val="single" w:color="auto" w:sz="4" w:space="0"/>
            </w:tcBorders>
            <w:vAlign w:val="center"/>
            <w:tcPrChange w:id="2311" w:author="Windows 用户" w:date="2023-12-08T07:48:00Z">
              <w:tcPr>
                <w:tcW w:w="562" w:type="dxa"/>
                <w:tcBorders>
                  <w:top w:val="single" w:color="auto" w:sz="4" w:space="0"/>
                  <w:left w:val="single" w:color="auto" w:sz="8"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del w:id="2312" w:author="Administrator" w:date="2023-12-14T00:56:00Z">
              <w:r>
                <w:rPr>
                  <w:rFonts w:hint="eastAsia" w:ascii="宋体" w:hAnsi="宋体"/>
                  <w:bCs/>
                  <w:sz w:val="24"/>
                </w:rPr>
                <w:delText>10</w:delText>
              </w:r>
            </w:del>
            <w:ins w:id="2313" w:author="Administrator" w:date="2023-12-14T00:56:00Z">
              <w:r>
                <w:rPr>
                  <w:rFonts w:hint="eastAsia" w:ascii="宋体" w:hAnsi="宋体"/>
                  <w:bCs/>
                  <w:sz w:val="24"/>
                </w:rPr>
                <w:t>9</w:t>
              </w:r>
            </w:ins>
          </w:p>
        </w:tc>
        <w:tc>
          <w:tcPr>
            <w:tcW w:w="1327" w:type="dxa"/>
            <w:tcBorders>
              <w:top w:val="single" w:color="auto" w:sz="4" w:space="0"/>
              <w:left w:val="single" w:color="auto" w:sz="4" w:space="0"/>
              <w:bottom w:val="single" w:color="auto" w:sz="4" w:space="0"/>
              <w:right w:val="single" w:color="auto" w:sz="4" w:space="0"/>
            </w:tcBorders>
            <w:vAlign w:val="center"/>
            <w:tcPrChange w:id="2314" w:author="Windows 用户" w:date="2023-12-08T07:48:00Z">
              <w:tcPr>
                <w:tcW w:w="1327"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color w:val="000000"/>
              </w:rPr>
            </w:pPr>
            <w:ins w:id="2315" w:author="Windows 用户" w:date="2023-12-08T07:51:00Z">
              <w:r>
                <w:rPr>
                  <w:rFonts w:ascii="宋体" w:hAnsi="宋体"/>
                  <w:color w:val="000000"/>
                </w:rPr>
                <w:t>高频加热导线</w:t>
              </w:r>
            </w:ins>
          </w:p>
        </w:tc>
        <w:tc>
          <w:tcPr>
            <w:tcW w:w="976" w:type="dxa"/>
            <w:tcBorders>
              <w:top w:val="single" w:color="auto" w:sz="4" w:space="0"/>
              <w:left w:val="single" w:color="auto" w:sz="4" w:space="0"/>
              <w:bottom w:val="single" w:color="auto" w:sz="4" w:space="0"/>
              <w:right w:val="single" w:color="auto" w:sz="4" w:space="0"/>
            </w:tcBorders>
            <w:vAlign w:val="center"/>
            <w:tcPrChange w:id="2316" w:author="Windows 用户" w:date="2023-12-08T07:48:00Z">
              <w:tcPr>
                <w:tcW w:w="976"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Change w:id="2317" w:author="Windows 用户" w:date="2023-12-08T07:48:00Z">
              <w:tcPr>
                <w:tcW w:w="708"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ins w:id="2318" w:author="Windows 用户" w:date="2023-12-08T07:51:00Z">
              <w:r>
                <w:rPr>
                  <w:rFonts w:ascii="宋体" w:hAnsi="宋体"/>
                  <w:bCs/>
                  <w:sz w:val="24"/>
                </w:rPr>
                <w:t>套</w:t>
              </w:r>
            </w:ins>
          </w:p>
        </w:tc>
        <w:tc>
          <w:tcPr>
            <w:tcW w:w="791" w:type="dxa"/>
            <w:tcBorders>
              <w:top w:val="single" w:color="auto" w:sz="4" w:space="0"/>
              <w:left w:val="single" w:color="auto" w:sz="4" w:space="0"/>
              <w:bottom w:val="single" w:color="auto" w:sz="4" w:space="0"/>
              <w:right w:val="single" w:color="auto" w:sz="4" w:space="0"/>
            </w:tcBorders>
            <w:vAlign w:val="center"/>
            <w:tcPrChange w:id="2319" w:author="Windows 用户" w:date="2023-12-08T07:48:00Z">
              <w:tcPr>
                <w:tcW w:w="791"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ins w:id="2320" w:author="Windows 用户" w:date="2023-12-08T07:52:00Z">
              <w:r>
                <w:rPr>
                  <w:rFonts w:hint="eastAsia" w:ascii="宋体" w:hAnsi="宋体"/>
                  <w:bCs/>
                  <w:sz w:val="24"/>
                </w:rPr>
                <w:t>10</w:t>
              </w:r>
            </w:ins>
          </w:p>
        </w:tc>
        <w:tc>
          <w:tcPr>
            <w:tcW w:w="709" w:type="dxa"/>
            <w:tcBorders>
              <w:top w:val="single" w:color="auto" w:sz="4" w:space="0"/>
              <w:left w:val="single" w:color="auto" w:sz="4" w:space="0"/>
              <w:bottom w:val="single" w:color="auto" w:sz="4" w:space="0"/>
              <w:right w:val="single" w:color="auto" w:sz="4" w:space="0"/>
            </w:tcBorders>
            <w:vAlign w:val="center"/>
            <w:tcPrChange w:id="2321" w:author="Windows 用户" w:date="2023-12-08T07:48:00Z">
              <w:tcPr>
                <w:tcW w:w="709"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850" w:type="dxa"/>
            <w:tcBorders>
              <w:top w:val="single" w:color="auto" w:sz="4" w:space="0"/>
              <w:left w:val="single" w:color="auto" w:sz="4" w:space="0"/>
              <w:bottom w:val="single" w:color="auto" w:sz="4" w:space="0"/>
              <w:right w:val="single" w:color="auto" w:sz="4" w:space="0"/>
            </w:tcBorders>
            <w:vAlign w:val="center"/>
            <w:tcPrChange w:id="2322" w:author="Windows 用户" w:date="2023-12-08T07:48:00Z">
              <w:tcPr>
                <w:tcW w:w="850"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1001" w:type="dxa"/>
            <w:tcBorders>
              <w:top w:val="single" w:color="auto" w:sz="4" w:space="0"/>
              <w:left w:val="single" w:color="auto" w:sz="4" w:space="0"/>
              <w:bottom w:val="single" w:color="auto" w:sz="4" w:space="0"/>
              <w:right w:val="single" w:color="auto" w:sz="4" w:space="0"/>
            </w:tcBorders>
            <w:tcPrChange w:id="2323" w:author="Windows 用户" w:date="2023-12-08T07:48:00Z">
              <w:tcPr>
                <w:tcW w:w="1001" w:type="dxa"/>
                <w:tcBorders>
                  <w:top w:val="single" w:color="auto" w:sz="4" w:space="0"/>
                  <w:left w:val="single" w:color="auto" w:sz="4" w:space="0"/>
                  <w:bottom w:val="single" w:color="auto" w:sz="4" w:space="0"/>
                  <w:right w:val="single" w:color="auto" w:sz="4" w:space="0"/>
                </w:tcBorders>
              </w:tcPr>
            </w:tcPrChange>
          </w:tcPr>
          <w:p>
            <w:pPr>
              <w:adjustRightInd w:val="0"/>
              <w:snapToGrid w:val="0"/>
              <w:spacing w:line="360" w:lineRule="auto"/>
              <w:jc w:val="center"/>
              <w:rPr>
                <w:rFonts w:ascii="宋体" w:hAnsi="宋体"/>
                <w:bCs/>
                <w:sz w:val="24"/>
              </w:rPr>
            </w:pPr>
          </w:p>
        </w:tc>
        <w:tc>
          <w:tcPr>
            <w:tcW w:w="1530" w:type="dxa"/>
            <w:tcBorders>
              <w:top w:val="single" w:color="auto" w:sz="4" w:space="0"/>
              <w:left w:val="single" w:color="auto" w:sz="4" w:space="0"/>
              <w:bottom w:val="single" w:color="auto" w:sz="4" w:space="0"/>
              <w:right w:val="single" w:color="auto" w:sz="8" w:space="0"/>
            </w:tcBorders>
            <w:vAlign w:val="center"/>
            <w:tcPrChange w:id="2324" w:author="Windows 用户" w:date="2023-12-08T07:48:00Z">
              <w:tcPr>
                <w:tcW w:w="1530" w:type="dxa"/>
                <w:tcBorders>
                  <w:top w:val="single" w:color="auto" w:sz="4" w:space="0"/>
                  <w:left w:val="single" w:color="auto" w:sz="4" w:space="0"/>
                  <w:bottom w:val="single" w:color="auto" w:sz="4" w:space="0"/>
                  <w:right w:val="single" w:color="auto" w:sz="8" w:space="0"/>
                </w:tcBorders>
                <w:vAlign w:val="center"/>
              </w:tcPr>
            </w:tcPrChange>
          </w:tcPr>
          <w:p>
            <w:pPr>
              <w:adjustRightInd w:val="0"/>
              <w:snapToGrid w:val="0"/>
              <w:spacing w:line="360" w:lineRule="auto"/>
              <w:jc w:val="center"/>
              <w:rPr>
                <w:rFonts w:ascii="宋体" w:hAnsi="宋体"/>
                <w:color w:val="000000"/>
              </w:rPr>
            </w:pPr>
            <w:ins w:id="2325" w:author="Windows 用户" w:date="2023-12-08T07:51:00Z">
              <w:r>
                <w:rPr>
                  <w:rFonts w:hint="eastAsia" w:ascii="宋体" w:hAnsi="宋体"/>
                  <w:bCs/>
                  <w:sz w:val="24"/>
                </w:rPr>
                <w:t>熔样机</w:t>
              </w:r>
            </w:ins>
            <w:ins w:id="2326" w:author="Windows 用户" w:date="2023-12-08T07:52:00Z">
              <w:r>
                <w:rPr>
                  <w:rFonts w:hint="eastAsia" w:ascii="宋体" w:hAnsi="宋体"/>
                  <w:bCs/>
                  <w:sz w:val="24"/>
                </w:rPr>
                <w:t>若含有此配件需配置。</w:t>
              </w:r>
            </w:ins>
            <w:ins w:id="2327" w:author="Windows 用户" w:date="2023-12-08T07:51:00Z">
              <w:r>
                <w:rPr>
                  <w:rFonts w:hint="eastAsia" w:ascii="宋体" w:hAnsi="宋体"/>
                  <w:bCs/>
                  <w:sz w:val="24"/>
                </w:rPr>
                <w:t>不含调试</w:t>
              </w:r>
            </w:ins>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Change w:id="2328" w:author="Windows 用户" w:date="2023-12-08T07:48:0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blPrExChange>
        </w:tblPrEx>
        <w:trPr>
          <w:trHeight w:val="447" w:hRule="atLeast"/>
          <w:jc w:val="center"/>
          <w:trPrChange w:id="2328" w:author="Windows 用户" w:date="2023-12-08T07:48:00Z">
            <w:trPr>
              <w:trHeight w:val="447" w:hRule="atLeast"/>
              <w:jc w:val="center"/>
            </w:trPr>
          </w:trPrChange>
        </w:trPr>
        <w:tc>
          <w:tcPr>
            <w:tcW w:w="562" w:type="dxa"/>
            <w:tcBorders>
              <w:top w:val="single" w:color="auto" w:sz="4" w:space="0"/>
              <w:left w:val="single" w:color="auto" w:sz="8" w:space="0"/>
              <w:bottom w:val="single" w:color="auto" w:sz="4" w:space="0"/>
              <w:right w:val="single" w:color="auto" w:sz="4" w:space="0"/>
            </w:tcBorders>
            <w:vAlign w:val="center"/>
            <w:tcPrChange w:id="2329" w:author="Windows 用户" w:date="2023-12-08T07:48:00Z">
              <w:tcPr>
                <w:tcW w:w="562" w:type="dxa"/>
                <w:tcBorders>
                  <w:top w:val="single" w:color="auto" w:sz="4" w:space="0"/>
                  <w:left w:val="single" w:color="auto" w:sz="8"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del w:id="2330" w:author="Administrator" w:date="2023-12-14T00:56:00Z">
              <w:r>
                <w:rPr>
                  <w:rFonts w:hint="eastAsia" w:ascii="宋体" w:hAnsi="宋体"/>
                  <w:bCs/>
                  <w:sz w:val="24"/>
                </w:rPr>
                <w:delText>11</w:delText>
              </w:r>
            </w:del>
            <w:ins w:id="2331" w:author="Administrator" w:date="2023-12-14T00:56:00Z">
              <w:r>
                <w:rPr>
                  <w:rFonts w:hint="eastAsia" w:ascii="宋体" w:hAnsi="宋体"/>
                  <w:bCs/>
                  <w:sz w:val="24"/>
                </w:rPr>
                <w:t>10</w:t>
              </w:r>
            </w:ins>
          </w:p>
        </w:tc>
        <w:tc>
          <w:tcPr>
            <w:tcW w:w="1327" w:type="dxa"/>
            <w:tcBorders>
              <w:top w:val="single" w:color="auto" w:sz="4" w:space="0"/>
              <w:left w:val="single" w:color="auto" w:sz="4" w:space="0"/>
              <w:bottom w:val="single" w:color="auto" w:sz="4" w:space="0"/>
              <w:right w:val="single" w:color="auto" w:sz="4" w:space="0"/>
            </w:tcBorders>
            <w:vAlign w:val="center"/>
            <w:tcPrChange w:id="2332" w:author="Windows 用户" w:date="2023-12-08T07:48:00Z">
              <w:tcPr>
                <w:tcW w:w="1327"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color w:val="000000"/>
              </w:rPr>
            </w:pPr>
          </w:p>
        </w:tc>
        <w:tc>
          <w:tcPr>
            <w:tcW w:w="976" w:type="dxa"/>
            <w:tcBorders>
              <w:top w:val="single" w:color="auto" w:sz="4" w:space="0"/>
              <w:left w:val="single" w:color="auto" w:sz="4" w:space="0"/>
              <w:bottom w:val="single" w:color="auto" w:sz="4" w:space="0"/>
              <w:right w:val="single" w:color="auto" w:sz="4" w:space="0"/>
            </w:tcBorders>
            <w:vAlign w:val="center"/>
            <w:tcPrChange w:id="2333" w:author="Windows 用户" w:date="2023-12-08T07:48:00Z">
              <w:tcPr>
                <w:tcW w:w="976"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Change w:id="2334" w:author="Windows 用户" w:date="2023-12-08T07:48:00Z">
              <w:tcPr>
                <w:tcW w:w="708"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91" w:type="dxa"/>
            <w:tcBorders>
              <w:top w:val="single" w:color="auto" w:sz="4" w:space="0"/>
              <w:left w:val="single" w:color="auto" w:sz="4" w:space="0"/>
              <w:bottom w:val="single" w:color="auto" w:sz="4" w:space="0"/>
              <w:right w:val="single" w:color="auto" w:sz="4" w:space="0"/>
            </w:tcBorders>
            <w:vAlign w:val="center"/>
            <w:tcPrChange w:id="2335" w:author="Windows 用户" w:date="2023-12-08T07:48:00Z">
              <w:tcPr>
                <w:tcW w:w="791"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Change w:id="2336" w:author="Windows 用户" w:date="2023-12-08T07:48:00Z">
              <w:tcPr>
                <w:tcW w:w="709"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850" w:type="dxa"/>
            <w:tcBorders>
              <w:top w:val="single" w:color="auto" w:sz="4" w:space="0"/>
              <w:left w:val="single" w:color="auto" w:sz="4" w:space="0"/>
              <w:bottom w:val="single" w:color="auto" w:sz="4" w:space="0"/>
              <w:right w:val="single" w:color="auto" w:sz="4" w:space="0"/>
            </w:tcBorders>
            <w:vAlign w:val="center"/>
            <w:tcPrChange w:id="2337" w:author="Windows 用户" w:date="2023-12-08T07:48:00Z">
              <w:tcPr>
                <w:tcW w:w="850"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1001" w:type="dxa"/>
            <w:tcBorders>
              <w:top w:val="single" w:color="auto" w:sz="4" w:space="0"/>
              <w:left w:val="single" w:color="auto" w:sz="4" w:space="0"/>
              <w:bottom w:val="single" w:color="auto" w:sz="4" w:space="0"/>
              <w:right w:val="single" w:color="auto" w:sz="4" w:space="0"/>
            </w:tcBorders>
            <w:tcPrChange w:id="2338" w:author="Windows 用户" w:date="2023-12-08T07:48:00Z">
              <w:tcPr>
                <w:tcW w:w="1001" w:type="dxa"/>
                <w:tcBorders>
                  <w:top w:val="single" w:color="auto" w:sz="4" w:space="0"/>
                  <w:left w:val="single" w:color="auto" w:sz="4" w:space="0"/>
                  <w:bottom w:val="single" w:color="auto" w:sz="4" w:space="0"/>
                  <w:right w:val="single" w:color="auto" w:sz="4" w:space="0"/>
                </w:tcBorders>
              </w:tcPr>
            </w:tcPrChange>
          </w:tcPr>
          <w:p>
            <w:pPr>
              <w:adjustRightInd w:val="0"/>
              <w:snapToGrid w:val="0"/>
              <w:spacing w:line="360" w:lineRule="auto"/>
              <w:jc w:val="center"/>
              <w:rPr>
                <w:rFonts w:ascii="宋体" w:hAnsi="宋体"/>
                <w:bCs/>
                <w:sz w:val="24"/>
              </w:rPr>
            </w:pPr>
          </w:p>
        </w:tc>
        <w:tc>
          <w:tcPr>
            <w:tcW w:w="1530" w:type="dxa"/>
            <w:tcBorders>
              <w:top w:val="single" w:color="auto" w:sz="4" w:space="0"/>
              <w:left w:val="single" w:color="auto" w:sz="4" w:space="0"/>
              <w:bottom w:val="single" w:color="auto" w:sz="4" w:space="0"/>
              <w:right w:val="single" w:color="auto" w:sz="8" w:space="0"/>
            </w:tcBorders>
            <w:vAlign w:val="center"/>
            <w:tcPrChange w:id="2339" w:author="Windows 用户" w:date="2023-12-08T07:48:00Z">
              <w:tcPr>
                <w:tcW w:w="1530" w:type="dxa"/>
                <w:tcBorders>
                  <w:top w:val="single" w:color="auto" w:sz="4" w:space="0"/>
                  <w:left w:val="single" w:color="auto" w:sz="4" w:space="0"/>
                  <w:bottom w:val="single" w:color="auto" w:sz="4" w:space="0"/>
                  <w:right w:val="single" w:color="auto" w:sz="8" w:space="0"/>
                </w:tcBorders>
                <w:vAlign w:val="center"/>
              </w:tcPr>
            </w:tcPrChange>
          </w:tcPr>
          <w:p>
            <w:pPr>
              <w:adjustRightInd w:val="0"/>
              <w:snapToGrid w:val="0"/>
              <w:spacing w:line="360" w:lineRule="auto"/>
              <w:jc w:val="center"/>
              <w:rPr>
                <w:rFonts w:ascii="宋体" w:hAnsi="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Change w:id="2340" w:author="Windows 用户" w:date="2023-12-08T07:48:0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blPrExChange>
        </w:tblPrEx>
        <w:trPr>
          <w:trHeight w:val="447" w:hRule="atLeast"/>
          <w:jc w:val="center"/>
          <w:trPrChange w:id="2340" w:author="Windows 用户" w:date="2023-12-08T07:48:00Z">
            <w:trPr>
              <w:trHeight w:val="447" w:hRule="atLeast"/>
              <w:jc w:val="center"/>
            </w:trPr>
          </w:trPrChange>
        </w:trPr>
        <w:tc>
          <w:tcPr>
            <w:tcW w:w="562" w:type="dxa"/>
            <w:tcBorders>
              <w:top w:val="single" w:color="auto" w:sz="4" w:space="0"/>
              <w:left w:val="single" w:color="auto" w:sz="8" w:space="0"/>
              <w:bottom w:val="single" w:color="auto" w:sz="4" w:space="0"/>
              <w:right w:val="single" w:color="auto" w:sz="4" w:space="0"/>
            </w:tcBorders>
            <w:vAlign w:val="center"/>
            <w:tcPrChange w:id="2341" w:author="Windows 用户" w:date="2023-12-08T07:48:00Z">
              <w:tcPr>
                <w:tcW w:w="562" w:type="dxa"/>
                <w:tcBorders>
                  <w:top w:val="single" w:color="auto" w:sz="4" w:space="0"/>
                  <w:left w:val="single" w:color="auto" w:sz="8"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del w:id="2342" w:author="Administrator" w:date="2023-12-14T00:56:00Z">
              <w:r>
                <w:rPr>
                  <w:rFonts w:hint="eastAsia" w:ascii="宋体" w:hAnsi="宋体"/>
                  <w:bCs/>
                  <w:sz w:val="24"/>
                </w:rPr>
                <w:delText>12</w:delText>
              </w:r>
            </w:del>
            <w:ins w:id="2343" w:author="Administrator" w:date="2023-12-14T00:56:00Z">
              <w:r>
                <w:rPr>
                  <w:rFonts w:hint="eastAsia" w:ascii="宋体" w:hAnsi="宋体"/>
                  <w:bCs/>
                  <w:sz w:val="24"/>
                </w:rPr>
                <w:t>11</w:t>
              </w:r>
            </w:ins>
          </w:p>
        </w:tc>
        <w:tc>
          <w:tcPr>
            <w:tcW w:w="1327" w:type="dxa"/>
            <w:tcBorders>
              <w:top w:val="single" w:color="auto" w:sz="4" w:space="0"/>
              <w:left w:val="single" w:color="auto" w:sz="4" w:space="0"/>
              <w:bottom w:val="single" w:color="auto" w:sz="4" w:space="0"/>
              <w:right w:val="single" w:color="auto" w:sz="4" w:space="0"/>
            </w:tcBorders>
            <w:vAlign w:val="center"/>
            <w:tcPrChange w:id="2344" w:author="Windows 用户" w:date="2023-12-08T07:48:00Z">
              <w:tcPr>
                <w:tcW w:w="1327"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color w:val="000000"/>
              </w:rPr>
            </w:pPr>
          </w:p>
        </w:tc>
        <w:tc>
          <w:tcPr>
            <w:tcW w:w="976" w:type="dxa"/>
            <w:tcBorders>
              <w:top w:val="single" w:color="auto" w:sz="4" w:space="0"/>
              <w:left w:val="single" w:color="auto" w:sz="4" w:space="0"/>
              <w:bottom w:val="single" w:color="auto" w:sz="4" w:space="0"/>
              <w:right w:val="single" w:color="auto" w:sz="4" w:space="0"/>
            </w:tcBorders>
            <w:vAlign w:val="center"/>
            <w:tcPrChange w:id="2345" w:author="Windows 用户" w:date="2023-12-08T07:48:00Z">
              <w:tcPr>
                <w:tcW w:w="976"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Change w:id="2346" w:author="Windows 用户" w:date="2023-12-08T07:48:00Z">
              <w:tcPr>
                <w:tcW w:w="708"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91" w:type="dxa"/>
            <w:tcBorders>
              <w:top w:val="single" w:color="auto" w:sz="4" w:space="0"/>
              <w:left w:val="single" w:color="auto" w:sz="4" w:space="0"/>
              <w:bottom w:val="single" w:color="auto" w:sz="4" w:space="0"/>
              <w:right w:val="single" w:color="auto" w:sz="4" w:space="0"/>
            </w:tcBorders>
            <w:vAlign w:val="center"/>
            <w:tcPrChange w:id="2347" w:author="Windows 用户" w:date="2023-12-08T07:48:00Z">
              <w:tcPr>
                <w:tcW w:w="791"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Change w:id="2348" w:author="Windows 用户" w:date="2023-12-08T07:48:00Z">
              <w:tcPr>
                <w:tcW w:w="709"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850" w:type="dxa"/>
            <w:tcBorders>
              <w:top w:val="single" w:color="auto" w:sz="4" w:space="0"/>
              <w:left w:val="single" w:color="auto" w:sz="4" w:space="0"/>
              <w:bottom w:val="single" w:color="auto" w:sz="4" w:space="0"/>
              <w:right w:val="single" w:color="auto" w:sz="4" w:space="0"/>
            </w:tcBorders>
            <w:vAlign w:val="center"/>
            <w:tcPrChange w:id="2349" w:author="Windows 用户" w:date="2023-12-08T07:48:00Z">
              <w:tcPr>
                <w:tcW w:w="850"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1001" w:type="dxa"/>
            <w:tcBorders>
              <w:top w:val="single" w:color="auto" w:sz="4" w:space="0"/>
              <w:left w:val="single" w:color="auto" w:sz="4" w:space="0"/>
              <w:bottom w:val="single" w:color="auto" w:sz="4" w:space="0"/>
              <w:right w:val="single" w:color="auto" w:sz="4" w:space="0"/>
            </w:tcBorders>
            <w:tcPrChange w:id="2350" w:author="Windows 用户" w:date="2023-12-08T07:48:00Z">
              <w:tcPr>
                <w:tcW w:w="1001" w:type="dxa"/>
                <w:tcBorders>
                  <w:top w:val="single" w:color="auto" w:sz="4" w:space="0"/>
                  <w:left w:val="single" w:color="auto" w:sz="4" w:space="0"/>
                  <w:bottom w:val="single" w:color="auto" w:sz="4" w:space="0"/>
                  <w:right w:val="single" w:color="auto" w:sz="4" w:space="0"/>
                </w:tcBorders>
              </w:tcPr>
            </w:tcPrChange>
          </w:tcPr>
          <w:p>
            <w:pPr>
              <w:adjustRightInd w:val="0"/>
              <w:snapToGrid w:val="0"/>
              <w:spacing w:line="360" w:lineRule="auto"/>
              <w:jc w:val="center"/>
              <w:rPr>
                <w:rFonts w:ascii="宋体" w:hAnsi="宋体"/>
                <w:bCs/>
                <w:sz w:val="24"/>
              </w:rPr>
            </w:pPr>
          </w:p>
        </w:tc>
        <w:tc>
          <w:tcPr>
            <w:tcW w:w="1530" w:type="dxa"/>
            <w:tcBorders>
              <w:top w:val="single" w:color="auto" w:sz="4" w:space="0"/>
              <w:left w:val="single" w:color="auto" w:sz="4" w:space="0"/>
              <w:bottom w:val="single" w:color="auto" w:sz="4" w:space="0"/>
              <w:right w:val="single" w:color="auto" w:sz="8" w:space="0"/>
            </w:tcBorders>
            <w:vAlign w:val="center"/>
            <w:tcPrChange w:id="2351" w:author="Windows 用户" w:date="2023-12-08T07:48:00Z">
              <w:tcPr>
                <w:tcW w:w="1530" w:type="dxa"/>
                <w:tcBorders>
                  <w:top w:val="single" w:color="auto" w:sz="4" w:space="0"/>
                  <w:left w:val="single" w:color="auto" w:sz="4" w:space="0"/>
                  <w:bottom w:val="single" w:color="auto" w:sz="4" w:space="0"/>
                  <w:right w:val="single" w:color="auto" w:sz="8" w:space="0"/>
                </w:tcBorders>
                <w:vAlign w:val="center"/>
              </w:tcPr>
            </w:tcPrChange>
          </w:tcPr>
          <w:p>
            <w:pPr>
              <w:adjustRightInd w:val="0"/>
              <w:snapToGrid w:val="0"/>
              <w:spacing w:line="360" w:lineRule="auto"/>
              <w:jc w:val="center"/>
              <w:rPr>
                <w:rFonts w:ascii="宋体" w:hAnsi="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Change w:id="2352" w:author="Windows 用户" w:date="2023-12-08T07:48:0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blPrExChange>
        </w:tblPrEx>
        <w:trPr>
          <w:trHeight w:val="447" w:hRule="atLeast"/>
          <w:jc w:val="center"/>
          <w:trPrChange w:id="2352" w:author="Windows 用户" w:date="2023-12-08T07:48:00Z">
            <w:trPr>
              <w:trHeight w:val="447" w:hRule="atLeast"/>
              <w:jc w:val="center"/>
            </w:trPr>
          </w:trPrChange>
        </w:trPr>
        <w:tc>
          <w:tcPr>
            <w:tcW w:w="562" w:type="dxa"/>
            <w:tcBorders>
              <w:top w:val="single" w:color="auto" w:sz="4" w:space="0"/>
              <w:left w:val="single" w:color="auto" w:sz="8" w:space="0"/>
              <w:bottom w:val="single" w:color="auto" w:sz="4" w:space="0"/>
              <w:right w:val="single" w:color="auto" w:sz="4" w:space="0"/>
            </w:tcBorders>
            <w:vAlign w:val="center"/>
            <w:tcPrChange w:id="2353" w:author="Windows 用户" w:date="2023-12-08T07:48:00Z">
              <w:tcPr>
                <w:tcW w:w="562" w:type="dxa"/>
                <w:tcBorders>
                  <w:top w:val="single" w:color="auto" w:sz="4" w:space="0"/>
                  <w:left w:val="single" w:color="auto" w:sz="8"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del w:id="2354" w:author="Administrator" w:date="2023-12-14T00:56:00Z">
              <w:r>
                <w:rPr>
                  <w:rFonts w:hint="eastAsia" w:ascii="宋体" w:hAnsi="宋体"/>
                  <w:bCs/>
                  <w:sz w:val="24"/>
                </w:rPr>
                <w:delText>13</w:delText>
              </w:r>
            </w:del>
            <w:ins w:id="2355" w:author="Administrator" w:date="2023-12-14T00:56:00Z">
              <w:r>
                <w:rPr>
                  <w:rFonts w:hint="eastAsia" w:ascii="宋体" w:hAnsi="宋体"/>
                  <w:bCs/>
                  <w:sz w:val="24"/>
                </w:rPr>
                <w:t>12</w:t>
              </w:r>
            </w:ins>
          </w:p>
        </w:tc>
        <w:tc>
          <w:tcPr>
            <w:tcW w:w="1327" w:type="dxa"/>
            <w:tcBorders>
              <w:top w:val="single" w:color="auto" w:sz="4" w:space="0"/>
              <w:left w:val="single" w:color="auto" w:sz="4" w:space="0"/>
              <w:bottom w:val="single" w:color="auto" w:sz="4" w:space="0"/>
              <w:right w:val="single" w:color="auto" w:sz="4" w:space="0"/>
            </w:tcBorders>
            <w:vAlign w:val="center"/>
            <w:tcPrChange w:id="2356" w:author="Windows 用户" w:date="2023-12-08T07:48:00Z">
              <w:tcPr>
                <w:tcW w:w="1327"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color w:val="000000"/>
              </w:rPr>
            </w:pPr>
          </w:p>
        </w:tc>
        <w:tc>
          <w:tcPr>
            <w:tcW w:w="976" w:type="dxa"/>
            <w:tcBorders>
              <w:top w:val="single" w:color="auto" w:sz="4" w:space="0"/>
              <w:left w:val="single" w:color="auto" w:sz="4" w:space="0"/>
              <w:bottom w:val="single" w:color="auto" w:sz="4" w:space="0"/>
              <w:right w:val="single" w:color="auto" w:sz="4" w:space="0"/>
            </w:tcBorders>
            <w:vAlign w:val="center"/>
            <w:tcPrChange w:id="2357" w:author="Windows 用户" w:date="2023-12-08T07:48:00Z">
              <w:tcPr>
                <w:tcW w:w="976"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Change w:id="2358" w:author="Windows 用户" w:date="2023-12-08T07:48:00Z">
              <w:tcPr>
                <w:tcW w:w="708"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91" w:type="dxa"/>
            <w:tcBorders>
              <w:top w:val="single" w:color="auto" w:sz="4" w:space="0"/>
              <w:left w:val="single" w:color="auto" w:sz="4" w:space="0"/>
              <w:bottom w:val="single" w:color="auto" w:sz="4" w:space="0"/>
              <w:right w:val="single" w:color="auto" w:sz="4" w:space="0"/>
            </w:tcBorders>
            <w:vAlign w:val="center"/>
            <w:tcPrChange w:id="2359" w:author="Windows 用户" w:date="2023-12-08T07:48:00Z">
              <w:tcPr>
                <w:tcW w:w="791"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Change w:id="2360" w:author="Windows 用户" w:date="2023-12-08T07:48:00Z">
              <w:tcPr>
                <w:tcW w:w="709"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850" w:type="dxa"/>
            <w:tcBorders>
              <w:top w:val="single" w:color="auto" w:sz="4" w:space="0"/>
              <w:left w:val="single" w:color="auto" w:sz="4" w:space="0"/>
              <w:bottom w:val="single" w:color="auto" w:sz="4" w:space="0"/>
              <w:right w:val="single" w:color="auto" w:sz="4" w:space="0"/>
            </w:tcBorders>
            <w:vAlign w:val="center"/>
            <w:tcPrChange w:id="2361" w:author="Windows 用户" w:date="2023-12-08T07:48:00Z">
              <w:tcPr>
                <w:tcW w:w="850"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1001" w:type="dxa"/>
            <w:tcBorders>
              <w:top w:val="single" w:color="auto" w:sz="4" w:space="0"/>
              <w:left w:val="single" w:color="auto" w:sz="4" w:space="0"/>
              <w:bottom w:val="single" w:color="auto" w:sz="4" w:space="0"/>
              <w:right w:val="single" w:color="auto" w:sz="4" w:space="0"/>
            </w:tcBorders>
            <w:tcPrChange w:id="2362" w:author="Windows 用户" w:date="2023-12-08T07:48:00Z">
              <w:tcPr>
                <w:tcW w:w="1001" w:type="dxa"/>
                <w:tcBorders>
                  <w:top w:val="single" w:color="auto" w:sz="4" w:space="0"/>
                  <w:left w:val="single" w:color="auto" w:sz="4" w:space="0"/>
                  <w:bottom w:val="single" w:color="auto" w:sz="4" w:space="0"/>
                  <w:right w:val="single" w:color="auto" w:sz="4" w:space="0"/>
                </w:tcBorders>
              </w:tcPr>
            </w:tcPrChange>
          </w:tcPr>
          <w:p>
            <w:pPr>
              <w:adjustRightInd w:val="0"/>
              <w:snapToGrid w:val="0"/>
              <w:spacing w:line="360" w:lineRule="auto"/>
              <w:jc w:val="center"/>
              <w:rPr>
                <w:rFonts w:ascii="宋体" w:hAnsi="宋体"/>
                <w:bCs/>
                <w:sz w:val="24"/>
              </w:rPr>
            </w:pPr>
          </w:p>
        </w:tc>
        <w:tc>
          <w:tcPr>
            <w:tcW w:w="1530" w:type="dxa"/>
            <w:tcBorders>
              <w:top w:val="single" w:color="auto" w:sz="4" w:space="0"/>
              <w:left w:val="single" w:color="auto" w:sz="4" w:space="0"/>
              <w:bottom w:val="single" w:color="auto" w:sz="4" w:space="0"/>
              <w:right w:val="single" w:color="auto" w:sz="8" w:space="0"/>
            </w:tcBorders>
            <w:vAlign w:val="center"/>
            <w:tcPrChange w:id="2363" w:author="Windows 用户" w:date="2023-12-08T07:48:00Z">
              <w:tcPr>
                <w:tcW w:w="1530" w:type="dxa"/>
                <w:tcBorders>
                  <w:top w:val="single" w:color="auto" w:sz="4" w:space="0"/>
                  <w:left w:val="single" w:color="auto" w:sz="4" w:space="0"/>
                  <w:bottom w:val="single" w:color="auto" w:sz="4" w:space="0"/>
                  <w:right w:val="single" w:color="auto" w:sz="8" w:space="0"/>
                </w:tcBorders>
                <w:vAlign w:val="center"/>
              </w:tcPr>
            </w:tcPrChange>
          </w:tcPr>
          <w:p>
            <w:pPr>
              <w:adjustRightInd w:val="0"/>
              <w:snapToGrid w:val="0"/>
              <w:spacing w:line="360" w:lineRule="auto"/>
              <w:jc w:val="center"/>
              <w:rPr>
                <w:rFonts w:ascii="宋体" w:hAnsi="宋体"/>
                <w:color w:val="000000"/>
              </w:rPr>
            </w:pPr>
          </w:p>
        </w:tc>
      </w:tr>
      <w:tr>
        <w:tblPrEx>
          <w:tblCellMar>
            <w:top w:w="0" w:type="dxa"/>
            <w:left w:w="28" w:type="dxa"/>
            <w:bottom w:w="0" w:type="dxa"/>
            <w:right w:w="28" w:type="dxa"/>
          </w:tblCellMar>
          <w:tblPrExChange w:id="2364" w:author="Windows 用户" w:date="2023-12-08T07:48:0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blPrExChange>
        </w:tblPrEx>
        <w:trPr>
          <w:trHeight w:val="447" w:hRule="atLeast"/>
          <w:jc w:val="center"/>
          <w:trPrChange w:id="2364" w:author="Windows 用户" w:date="2023-12-08T07:48:00Z">
            <w:trPr>
              <w:trHeight w:val="447" w:hRule="atLeast"/>
              <w:jc w:val="center"/>
            </w:trPr>
          </w:trPrChange>
        </w:trPr>
        <w:tc>
          <w:tcPr>
            <w:tcW w:w="562" w:type="dxa"/>
            <w:tcBorders>
              <w:top w:val="single" w:color="auto" w:sz="4" w:space="0"/>
              <w:left w:val="single" w:color="auto" w:sz="8" w:space="0"/>
              <w:bottom w:val="single" w:color="auto" w:sz="4" w:space="0"/>
              <w:right w:val="single" w:color="auto" w:sz="4" w:space="0"/>
            </w:tcBorders>
            <w:vAlign w:val="center"/>
            <w:tcPrChange w:id="2365" w:author="Windows 用户" w:date="2023-12-08T07:48:00Z">
              <w:tcPr>
                <w:tcW w:w="562" w:type="dxa"/>
                <w:tcBorders>
                  <w:top w:val="single" w:color="auto" w:sz="4" w:space="0"/>
                  <w:left w:val="single" w:color="auto" w:sz="8"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del w:id="2366" w:author="Administrator" w:date="2023-12-14T00:56:00Z">
              <w:r>
                <w:rPr>
                  <w:rFonts w:hint="eastAsia" w:ascii="宋体" w:hAnsi="宋体"/>
                  <w:bCs/>
                  <w:sz w:val="24"/>
                </w:rPr>
                <w:delText>14</w:delText>
              </w:r>
            </w:del>
            <w:ins w:id="2367" w:author="Administrator" w:date="2023-12-14T00:56:00Z">
              <w:r>
                <w:rPr>
                  <w:rFonts w:hint="eastAsia" w:ascii="宋体" w:hAnsi="宋体"/>
                  <w:bCs/>
                  <w:sz w:val="24"/>
                </w:rPr>
                <w:t>13</w:t>
              </w:r>
            </w:ins>
          </w:p>
        </w:tc>
        <w:tc>
          <w:tcPr>
            <w:tcW w:w="1327" w:type="dxa"/>
            <w:tcBorders>
              <w:top w:val="single" w:color="auto" w:sz="4" w:space="0"/>
              <w:left w:val="single" w:color="auto" w:sz="4" w:space="0"/>
              <w:bottom w:val="single" w:color="auto" w:sz="4" w:space="0"/>
              <w:right w:val="single" w:color="auto" w:sz="4" w:space="0"/>
            </w:tcBorders>
            <w:vAlign w:val="center"/>
            <w:tcPrChange w:id="2368" w:author="Windows 用户" w:date="2023-12-08T07:48:00Z">
              <w:tcPr>
                <w:tcW w:w="1327"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color w:val="000000"/>
              </w:rPr>
            </w:pPr>
          </w:p>
        </w:tc>
        <w:tc>
          <w:tcPr>
            <w:tcW w:w="976" w:type="dxa"/>
            <w:tcBorders>
              <w:top w:val="single" w:color="auto" w:sz="4" w:space="0"/>
              <w:left w:val="single" w:color="auto" w:sz="4" w:space="0"/>
              <w:bottom w:val="single" w:color="auto" w:sz="4" w:space="0"/>
              <w:right w:val="single" w:color="auto" w:sz="4" w:space="0"/>
            </w:tcBorders>
            <w:vAlign w:val="center"/>
            <w:tcPrChange w:id="2369" w:author="Windows 用户" w:date="2023-12-08T07:48:00Z">
              <w:tcPr>
                <w:tcW w:w="976"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Change w:id="2370" w:author="Windows 用户" w:date="2023-12-08T07:48:00Z">
              <w:tcPr>
                <w:tcW w:w="708"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91" w:type="dxa"/>
            <w:tcBorders>
              <w:top w:val="single" w:color="auto" w:sz="4" w:space="0"/>
              <w:left w:val="single" w:color="auto" w:sz="4" w:space="0"/>
              <w:bottom w:val="single" w:color="auto" w:sz="4" w:space="0"/>
              <w:right w:val="single" w:color="auto" w:sz="4" w:space="0"/>
            </w:tcBorders>
            <w:vAlign w:val="center"/>
            <w:tcPrChange w:id="2371" w:author="Windows 用户" w:date="2023-12-08T07:48:00Z">
              <w:tcPr>
                <w:tcW w:w="791"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Change w:id="2372" w:author="Windows 用户" w:date="2023-12-08T07:48:00Z">
              <w:tcPr>
                <w:tcW w:w="709"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850" w:type="dxa"/>
            <w:tcBorders>
              <w:top w:val="single" w:color="auto" w:sz="4" w:space="0"/>
              <w:left w:val="single" w:color="auto" w:sz="4" w:space="0"/>
              <w:bottom w:val="single" w:color="auto" w:sz="4" w:space="0"/>
              <w:right w:val="single" w:color="auto" w:sz="4" w:space="0"/>
            </w:tcBorders>
            <w:vAlign w:val="center"/>
            <w:tcPrChange w:id="2373" w:author="Windows 用户" w:date="2023-12-08T07:48:00Z">
              <w:tcPr>
                <w:tcW w:w="850"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1001" w:type="dxa"/>
            <w:tcBorders>
              <w:top w:val="single" w:color="auto" w:sz="4" w:space="0"/>
              <w:left w:val="single" w:color="auto" w:sz="4" w:space="0"/>
              <w:bottom w:val="single" w:color="auto" w:sz="4" w:space="0"/>
              <w:right w:val="single" w:color="auto" w:sz="4" w:space="0"/>
            </w:tcBorders>
            <w:tcPrChange w:id="2374" w:author="Windows 用户" w:date="2023-12-08T07:48:00Z">
              <w:tcPr>
                <w:tcW w:w="1001" w:type="dxa"/>
                <w:tcBorders>
                  <w:top w:val="single" w:color="auto" w:sz="4" w:space="0"/>
                  <w:left w:val="single" w:color="auto" w:sz="4" w:space="0"/>
                  <w:bottom w:val="single" w:color="auto" w:sz="4" w:space="0"/>
                  <w:right w:val="single" w:color="auto" w:sz="4" w:space="0"/>
                </w:tcBorders>
              </w:tcPr>
            </w:tcPrChange>
          </w:tcPr>
          <w:p>
            <w:pPr>
              <w:adjustRightInd w:val="0"/>
              <w:snapToGrid w:val="0"/>
              <w:spacing w:line="360" w:lineRule="auto"/>
              <w:jc w:val="center"/>
              <w:rPr>
                <w:rFonts w:ascii="宋体" w:hAnsi="宋体"/>
                <w:bCs/>
                <w:sz w:val="24"/>
              </w:rPr>
            </w:pPr>
          </w:p>
        </w:tc>
        <w:tc>
          <w:tcPr>
            <w:tcW w:w="1530" w:type="dxa"/>
            <w:tcBorders>
              <w:top w:val="single" w:color="auto" w:sz="4" w:space="0"/>
              <w:left w:val="single" w:color="auto" w:sz="4" w:space="0"/>
              <w:bottom w:val="single" w:color="auto" w:sz="4" w:space="0"/>
              <w:right w:val="single" w:color="auto" w:sz="8" w:space="0"/>
            </w:tcBorders>
            <w:vAlign w:val="center"/>
            <w:tcPrChange w:id="2375" w:author="Windows 用户" w:date="2023-12-08T07:48:00Z">
              <w:tcPr>
                <w:tcW w:w="1530" w:type="dxa"/>
                <w:tcBorders>
                  <w:top w:val="single" w:color="auto" w:sz="4" w:space="0"/>
                  <w:left w:val="single" w:color="auto" w:sz="4" w:space="0"/>
                  <w:bottom w:val="single" w:color="auto" w:sz="4" w:space="0"/>
                  <w:right w:val="single" w:color="auto" w:sz="8" w:space="0"/>
                </w:tcBorders>
                <w:vAlign w:val="center"/>
              </w:tcPr>
            </w:tcPrChange>
          </w:tcPr>
          <w:p>
            <w:pPr>
              <w:adjustRightInd w:val="0"/>
              <w:snapToGrid w:val="0"/>
              <w:spacing w:line="360" w:lineRule="auto"/>
              <w:jc w:val="center"/>
              <w:rPr>
                <w:rFonts w:ascii="宋体" w:hAnsi="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Change w:id="2376" w:author="Windows 用户" w:date="2023-12-08T07:48:0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blPrExChange>
        </w:tblPrEx>
        <w:trPr>
          <w:trHeight w:val="447" w:hRule="atLeast"/>
          <w:jc w:val="center"/>
          <w:trPrChange w:id="2376" w:author="Windows 用户" w:date="2023-12-08T07:48:00Z">
            <w:trPr>
              <w:trHeight w:val="447" w:hRule="atLeast"/>
              <w:jc w:val="center"/>
            </w:trPr>
          </w:trPrChange>
        </w:trPr>
        <w:tc>
          <w:tcPr>
            <w:tcW w:w="562" w:type="dxa"/>
            <w:tcBorders>
              <w:top w:val="single" w:color="auto" w:sz="4" w:space="0"/>
              <w:left w:val="single" w:color="auto" w:sz="8" w:space="0"/>
              <w:bottom w:val="single" w:color="auto" w:sz="4" w:space="0"/>
              <w:right w:val="single" w:color="auto" w:sz="4" w:space="0"/>
            </w:tcBorders>
            <w:vAlign w:val="center"/>
            <w:tcPrChange w:id="2377" w:author="Windows 用户" w:date="2023-12-08T07:48:00Z">
              <w:tcPr>
                <w:tcW w:w="562" w:type="dxa"/>
                <w:tcBorders>
                  <w:top w:val="single" w:color="auto" w:sz="4" w:space="0"/>
                  <w:left w:val="single" w:color="auto" w:sz="8"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del w:id="2378" w:author="Administrator" w:date="2023-12-14T00:56:00Z">
              <w:r>
                <w:rPr>
                  <w:rFonts w:hint="eastAsia" w:ascii="宋体" w:hAnsi="宋体"/>
                  <w:bCs/>
                  <w:sz w:val="24"/>
                </w:rPr>
                <w:delText>15</w:delText>
              </w:r>
            </w:del>
            <w:ins w:id="2379" w:author="Administrator" w:date="2023-12-14T00:56:00Z">
              <w:r>
                <w:rPr>
                  <w:rFonts w:hint="eastAsia" w:ascii="宋体" w:hAnsi="宋体"/>
                  <w:bCs/>
                  <w:sz w:val="24"/>
                </w:rPr>
                <w:t>14</w:t>
              </w:r>
            </w:ins>
          </w:p>
        </w:tc>
        <w:tc>
          <w:tcPr>
            <w:tcW w:w="1327" w:type="dxa"/>
            <w:tcBorders>
              <w:top w:val="single" w:color="auto" w:sz="4" w:space="0"/>
              <w:left w:val="single" w:color="auto" w:sz="4" w:space="0"/>
              <w:bottom w:val="single" w:color="auto" w:sz="4" w:space="0"/>
              <w:right w:val="single" w:color="auto" w:sz="4" w:space="0"/>
            </w:tcBorders>
            <w:vAlign w:val="center"/>
            <w:tcPrChange w:id="2380" w:author="Windows 用户" w:date="2023-12-08T07:48:00Z">
              <w:tcPr>
                <w:tcW w:w="1327"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color w:val="000000"/>
              </w:rPr>
            </w:pPr>
          </w:p>
        </w:tc>
        <w:tc>
          <w:tcPr>
            <w:tcW w:w="976" w:type="dxa"/>
            <w:tcBorders>
              <w:top w:val="single" w:color="auto" w:sz="4" w:space="0"/>
              <w:left w:val="single" w:color="auto" w:sz="4" w:space="0"/>
              <w:bottom w:val="single" w:color="auto" w:sz="4" w:space="0"/>
              <w:right w:val="single" w:color="auto" w:sz="4" w:space="0"/>
            </w:tcBorders>
            <w:vAlign w:val="center"/>
            <w:tcPrChange w:id="2381" w:author="Windows 用户" w:date="2023-12-08T07:48:00Z">
              <w:tcPr>
                <w:tcW w:w="976"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Change w:id="2382" w:author="Windows 用户" w:date="2023-12-08T07:48:00Z">
              <w:tcPr>
                <w:tcW w:w="708"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91" w:type="dxa"/>
            <w:tcBorders>
              <w:top w:val="single" w:color="auto" w:sz="4" w:space="0"/>
              <w:left w:val="single" w:color="auto" w:sz="4" w:space="0"/>
              <w:bottom w:val="single" w:color="auto" w:sz="4" w:space="0"/>
              <w:right w:val="single" w:color="auto" w:sz="4" w:space="0"/>
            </w:tcBorders>
            <w:vAlign w:val="center"/>
            <w:tcPrChange w:id="2383" w:author="Windows 用户" w:date="2023-12-08T07:48:00Z">
              <w:tcPr>
                <w:tcW w:w="791"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Change w:id="2384" w:author="Windows 用户" w:date="2023-12-08T07:48:00Z">
              <w:tcPr>
                <w:tcW w:w="709"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850" w:type="dxa"/>
            <w:tcBorders>
              <w:top w:val="single" w:color="auto" w:sz="4" w:space="0"/>
              <w:left w:val="single" w:color="auto" w:sz="4" w:space="0"/>
              <w:bottom w:val="single" w:color="auto" w:sz="4" w:space="0"/>
              <w:right w:val="single" w:color="auto" w:sz="4" w:space="0"/>
            </w:tcBorders>
            <w:vAlign w:val="center"/>
            <w:tcPrChange w:id="2385" w:author="Windows 用户" w:date="2023-12-08T07:48:00Z">
              <w:tcPr>
                <w:tcW w:w="850"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1001" w:type="dxa"/>
            <w:tcBorders>
              <w:top w:val="single" w:color="auto" w:sz="4" w:space="0"/>
              <w:left w:val="single" w:color="auto" w:sz="4" w:space="0"/>
              <w:bottom w:val="single" w:color="auto" w:sz="4" w:space="0"/>
              <w:right w:val="single" w:color="auto" w:sz="4" w:space="0"/>
            </w:tcBorders>
            <w:tcPrChange w:id="2386" w:author="Windows 用户" w:date="2023-12-08T07:48:00Z">
              <w:tcPr>
                <w:tcW w:w="1001" w:type="dxa"/>
                <w:tcBorders>
                  <w:top w:val="single" w:color="auto" w:sz="4" w:space="0"/>
                  <w:left w:val="single" w:color="auto" w:sz="4" w:space="0"/>
                  <w:bottom w:val="single" w:color="auto" w:sz="4" w:space="0"/>
                  <w:right w:val="single" w:color="auto" w:sz="4" w:space="0"/>
                </w:tcBorders>
              </w:tcPr>
            </w:tcPrChange>
          </w:tcPr>
          <w:p>
            <w:pPr>
              <w:adjustRightInd w:val="0"/>
              <w:snapToGrid w:val="0"/>
              <w:spacing w:line="360" w:lineRule="auto"/>
              <w:jc w:val="center"/>
              <w:rPr>
                <w:rFonts w:ascii="宋体" w:hAnsi="宋体"/>
                <w:bCs/>
                <w:sz w:val="24"/>
              </w:rPr>
            </w:pPr>
          </w:p>
        </w:tc>
        <w:tc>
          <w:tcPr>
            <w:tcW w:w="1530" w:type="dxa"/>
            <w:tcBorders>
              <w:top w:val="single" w:color="auto" w:sz="4" w:space="0"/>
              <w:left w:val="single" w:color="auto" w:sz="4" w:space="0"/>
              <w:bottom w:val="single" w:color="auto" w:sz="4" w:space="0"/>
              <w:right w:val="single" w:color="auto" w:sz="8" w:space="0"/>
            </w:tcBorders>
            <w:vAlign w:val="center"/>
            <w:tcPrChange w:id="2387" w:author="Windows 用户" w:date="2023-12-08T07:48:00Z">
              <w:tcPr>
                <w:tcW w:w="1530" w:type="dxa"/>
                <w:tcBorders>
                  <w:top w:val="single" w:color="auto" w:sz="4" w:space="0"/>
                  <w:left w:val="single" w:color="auto" w:sz="4" w:space="0"/>
                  <w:bottom w:val="single" w:color="auto" w:sz="4" w:space="0"/>
                  <w:right w:val="single" w:color="auto" w:sz="8" w:space="0"/>
                </w:tcBorders>
                <w:vAlign w:val="center"/>
              </w:tcPr>
            </w:tcPrChange>
          </w:tcPr>
          <w:p>
            <w:pPr>
              <w:adjustRightInd w:val="0"/>
              <w:snapToGrid w:val="0"/>
              <w:spacing w:line="360" w:lineRule="auto"/>
              <w:jc w:val="center"/>
              <w:rPr>
                <w:rFonts w:ascii="宋体" w:hAnsi="宋体"/>
                <w:color w:val="000000"/>
              </w:rPr>
            </w:pPr>
          </w:p>
        </w:tc>
      </w:tr>
      <w:tr>
        <w:tblPrEx>
          <w:tblCellMar>
            <w:top w:w="0" w:type="dxa"/>
            <w:left w:w="28" w:type="dxa"/>
            <w:bottom w:w="0" w:type="dxa"/>
            <w:right w:w="28" w:type="dxa"/>
          </w:tblCellMar>
          <w:tblPrExChange w:id="2388" w:author="Windows 用户" w:date="2023-12-08T07:48:0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blPrExChange>
        </w:tblPrEx>
        <w:trPr>
          <w:trHeight w:val="447" w:hRule="atLeast"/>
          <w:jc w:val="center"/>
          <w:trPrChange w:id="2388" w:author="Windows 用户" w:date="2023-12-08T07:48:00Z">
            <w:trPr>
              <w:trHeight w:val="447" w:hRule="atLeast"/>
              <w:jc w:val="center"/>
            </w:trPr>
          </w:trPrChange>
        </w:trPr>
        <w:tc>
          <w:tcPr>
            <w:tcW w:w="562" w:type="dxa"/>
            <w:tcBorders>
              <w:top w:val="single" w:color="auto" w:sz="4" w:space="0"/>
              <w:left w:val="single" w:color="auto" w:sz="8" w:space="0"/>
              <w:bottom w:val="single" w:color="auto" w:sz="4" w:space="0"/>
              <w:right w:val="single" w:color="auto" w:sz="4" w:space="0"/>
            </w:tcBorders>
            <w:vAlign w:val="center"/>
            <w:tcPrChange w:id="2389" w:author="Windows 用户" w:date="2023-12-08T07:48:00Z">
              <w:tcPr>
                <w:tcW w:w="562" w:type="dxa"/>
                <w:tcBorders>
                  <w:top w:val="single" w:color="auto" w:sz="4" w:space="0"/>
                  <w:left w:val="single" w:color="auto" w:sz="8"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del w:id="2390" w:author="Administrator" w:date="2023-12-14T00:56:00Z">
              <w:r>
                <w:rPr>
                  <w:rFonts w:hint="eastAsia" w:ascii="宋体" w:hAnsi="宋体"/>
                  <w:bCs/>
                  <w:sz w:val="24"/>
                </w:rPr>
                <w:delText>16</w:delText>
              </w:r>
            </w:del>
            <w:ins w:id="2391" w:author="Administrator" w:date="2023-12-14T00:56:00Z">
              <w:r>
                <w:rPr>
                  <w:rFonts w:hint="eastAsia" w:ascii="宋体" w:hAnsi="宋体"/>
                  <w:bCs/>
                  <w:sz w:val="24"/>
                </w:rPr>
                <w:t>15</w:t>
              </w:r>
            </w:ins>
          </w:p>
        </w:tc>
        <w:tc>
          <w:tcPr>
            <w:tcW w:w="1327" w:type="dxa"/>
            <w:tcBorders>
              <w:top w:val="single" w:color="auto" w:sz="4" w:space="0"/>
              <w:left w:val="single" w:color="auto" w:sz="4" w:space="0"/>
              <w:bottom w:val="single" w:color="auto" w:sz="4" w:space="0"/>
              <w:right w:val="single" w:color="auto" w:sz="4" w:space="0"/>
            </w:tcBorders>
            <w:vAlign w:val="center"/>
            <w:tcPrChange w:id="2392" w:author="Windows 用户" w:date="2023-12-08T07:48:00Z">
              <w:tcPr>
                <w:tcW w:w="1327"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color w:val="000000"/>
              </w:rPr>
            </w:pPr>
          </w:p>
        </w:tc>
        <w:tc>
          <w:tcPr>
            <w:tcW w:w="976" w:type="dxa"/>
            <w:tcBorders>
              <w:top w:val="single" w:color="auto" w:sz="4" w:space="0"/>
              <w:left w:val="single" w:color="auto" w:sz="4" w:space="0"/>
              <w:bottom w:val="single" w:color="auto" w:sz="4" w:space="0"/>
              <w:right w:val="single" w:color="auto" w:sz="4" w:space="0"/>
            </w:tcBorders>
            <w:vAlign w:val="center"/>
            <w:tcPrChange w:id="2393" w:author="Windows 用户" w:date="2023-12-08T07:48:00Z">
              <w:tcPr>
                <w:tcW w:w="976"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Change w:id="2394" w:author="Windows 用户" w:date="2023-12-08T07:48:00Z">
              <w:tcPr>
                <w:tcW w:w="708"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91" w:type="dxa"/>
            <w:tcBorders>
              <w:top w:val="single" w:color="auto" w:sz="4" w:space="0"/>
              <w:left w:val="single" w:color="auto" w:sz="4" w:space="0"/>
              <w:bottom w:val="single" w:color="auto" w:sz="4" w:space="0"/>
              <w:right w:val="single" w:color="auto" w:sz="4" w:space="0"/>
            </w:tcBorders>
            <w:vAlign w:val="center"/>
            <w:tcPrChange w:id="2395" w:author="Windows 用户" w:date="2023-12-08T07:48:00Z">
              <w:tcPr>
                <w:tcW w:w="791"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Change w:id="2396" w:author="Windows 用户" w:date="2023-12-08T07:48:00Z">
              <w:tcPr>
                <w:tcW w:w="709"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850" w:type="dxa"/>
            <w:tcBorders>
              <w:top w:val="single" w:color="auto" w:sz="4" w:space="0"/>
              <w:left w:val="single" w:color="auto" w:sz="4" w:space="0"/>
              <w:bottom w:val="single" w:color="auto" w:sz="4" w:space="0"/>
              <w:right w:val="single" w:color="auto" w:sz="4" w:space="0"/>
            </w:tcBorders>
            <w:vAlign w:val="center"/>
            <w:tcPrChange w:id="2397" w:author="Windows 用户" w:date="2023-12-08T07:48:00Z">
              <w:tcPr>
                <w:tcW w:w="850"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1001" w:type="dxa"/>
            <w:tcBorders>
              <w:top w:val="single" w:color="auto" w:sz="4" w:space="0"/>
              <w:left w:val="single" w:color="auto" w:sz="4" w:space="0"/>
              <w:bottom w:val="single" w:color="auto" w:sz="4" w:space="0"/>
              <w:right w:val="single" w:color="auto" w:sz="4" w:space="0"/>
            </w:tcBorders>
            <w:tcPrChange w:id="2398" w:author="Windows 用户" w:date="2023-12-08T07:48:00Z">
              <w:tcPr>
                <w:tcW w:w="1001" w:type="dxa"/>
                <w:tcBorders>
                  <w:top w:val="single" w:color="auto" w:sz="4" w:space="0"/>
                  <w:left w:val="single" w:color="auto" w:sz="4" w:space="0"/>
                  <w:bottom w:val="single" w:color="auto" w:sz="4" w:space="0"/>
                  <w:right w:val="single" w:color="auto" w:sz="4" w:space="0"/>
                </w:tcBorders>
              </w:tcPr>
            </w:tcPrChange>
          </w:tcPr>
          <w:p>
            <w:pPr>
              <w:adjustRightInd w:val="0"/>
              <w:snapToGrid w:val="0"/>
              <w:spacing w:line="360" w:lineRule="auto"/>
              <w:jc w:val="center"/>
              <w:rPr>
                <w:rFonts w:ascii="宋体" w:hAnsi="宋体"/>
                <w:bCs/>
                <w:sz w:val="24"/>
              </w:rPr>
            </w:pPr>
          </w:p>
        </w:tc>
        <w:tc>
          <w:tcPr>
            <w:tcW w:w="1530" w:type="dxa"/>
            <w:tcBorders>
              <w:top w:val="single" w:color="auto" w:sz="4" w:space="0"/>
              <w:left w:val="single" w:color="auto" w:sz="4" w:space="0"/>
              <w:bottom w:val="single" w:color="auto" w:sz="4" w:space="0"/>
              <w:right w:val="single" w:color="auto" w:sz="8" w:space="0"/>
            </w:tcBorders>
            <w:vAlign w:val="center"/>
            <w:tcPrChange w:id="2399" w:author="Windows 用户" w:date="2023-12-08T07:48:00Z">
              <w:tcPr>
                <w:tcW w:w="1530" w:type="dxa"/>
                <w:tcBorders>
                  <w:top w:val="single" w:color="auto" w:sz="4" w:space="0"/>
                  <w:left w:val="single" w:color="auto" w:sz="4" w:space="0"/>
                  <w:bottom w:val="single" w:color="auto" w:sz="4" w:space="0"/>
                  <w:right w:val="single" w:color="auto" w:sz="8" w:space="0"/>
                </w:tcBorders>
                <w:vAlign w:val="center"/>
              </w:tcPr>
            </w:tcPrChange>
          </w:tcPr>
          <w:p>
            <w:pPr>
              <w:adjustRightInd w:val="0"/>
              <w:snapToGrid w:val="0"/>
              <w:spacing w:line="360" w:lineRule="auto"/>
              <w:jc w:val="center"/>
              <w:rPr>
                <w:rFonts w:ascii="宋体" w:hAnsi="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Change w:id="2400" w:author="Windows 用户" w:date="2023-12-08T07:48:0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blPrExChange>
        </w:tblPrEx>
        <w:trPr>
          <w:trHeight w:val="447" w:hRule="atLeast"/>
          <w:jc w:val="center"/>
          <w:trPrChange w:id="2400" w:author="Windows 用户" w:date="2023-12-08T07:48:00Z">
            <w:trPr>
              <w:trHeight w:val="447" w:hRule="atLeast"/>
              <w:jc w:val="center"/>
            </w:trPr>
          </w:trPrChange>
        </w:trPr>
        <w:tc>
          <w:tcPr>
            <w:tcW w:w="562" w:type="dxa"/>
            <w:tcBorders>
              <w:top w:val="single" w:color="auto" w:sz="4" w:space="0"/>
              <w:left w:val="single" w:color="auto" w:sz="8" w:space="0"/>
              <w:bottom w:val="single" w:color="auto" w:sz="4" w:space="0"/>
              <w:right w:val="single" w:color="auto" w:sz="4" w:space="0"/>
            </w:tcBorders>
            <w:vAlign w:val="center"/>
            <w:tcPrChange w:id="2401" w:author="Windows 用户" w:date="2023-12-08T07:48:00Z">
              <w:tcPr>
                <w:tcW w:w="562" w:type="dxa"/>
                <w:tcBorders>
                  <w:top w:val="single" w:color="auto" w:sz="4" w:space="0"/>
                  <w:left w:val="single" w:color="auto" w:sz="8"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del w:id="2402" w:author="Administrator" w:date="2023-12-14T00:57:00Z">
              <w:r>
                <w:rPr>
                  <w:rFonts w:hint="eastAsia" w:ascii="宋体" w:hAnsi="宋体"/>
                  <w:bCs/>
                  <w:sz w:val="24"/>
                </w:rPr>
                <w:delText>17</w:delText>
              </w:r>
            </w:del>
            <w:ins w:id="2403" w:author="Administrator" w:date="2023-12-14T00:57:00Z">
              <w:r>
                <w:rPr>
                  <w:rFonts w:hint="eastAsia" w:ascii="宋体" w:hAnsi="宋体"/>
                  <w:bCs/>
                  <w:sz w:val="24"/>
                </w:rPr>
                <w:t>16</w:t>
              </w:r>
            </w:ins>
          </w:p>
        </w:tc>
        <w:tc>
          <w:tcPr>
            <w:tcW w:w="1327" w:type="dxa"/>
            <w:tcBorders>
              <w:top w:val="single" w:color="auto" w:sz="4" w:space="0"/>
              <w:left w:val="single" w:color="auto" w:sz="4" w:space="0"/>
              <w:bottom w:val="single" w:color="auto" w:sz="4" w:space="0"/>
              <w:right w:val="single" w:color="auto" w:sz="4" w:space="0"/>
            </w:tcBorders>
            <w:vAlign w:val="center"/>
            <w:tcPrChange w:id="2404" w:author="Windows 用户" w:date="2023-12-08T07:48:00Z">
              <w:tcPr>
                <w:tcW w:w="1327"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color w:val="000000"/>
              </w:rPr>
            </w:pPr>
          </w:p>
        </w:tc>
        <w:tc>
          <w:tcPr>
            <w:tcW w:w="976" w:type="dxa"/>
            <w:tcBorders>
              <w:top w:val="single" w:color="auto" w:sz="4" w:space="0"/>
              <w:left w:val="single" w:color="auto" w:sz="4" w:space="0"/>
              <w:bottom w:val="single" w:color="auto" w:sz="4" w:space="0"/>
              <w:right w:val="single" w:color="auto" w:sz="4" w:space="0"/>
            </w:tcBorders>
            <w:vAlign w:val="center"/>
            <w:tcPrChange w:id="2405" w:author="Windows 用户" w:date="2023-12-08T07:48:00Z">
              <w:tcPr>
                <w:tcW w:w="976"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Change w:id="2406" w:author="Windows 用户" w:date="2023-12-08T07:48:00Z">
              <w:tcPr>
                <w:tcW w:w="708"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91" w:type="dxa"/>
            <w:tcBorders>
              <w:top w:val="single" w:color="auto" w:sz="4" w:space="0"/>
              <w:left w:val="single" w:color="auto" w:sz="4" w:space="0"/>
              <w:bottom w:val="single" w:color="auto" w:sz="4" w:space="0"/>
              <w:right w:val="single" w:color="auto" w:sz="4" w:space="0"/>
            </w:tcBorders>
            <w:vAlign w:val="center"/>
            <w:tcPrChange w:id="2407" w:author="Windows 用户" w:date="2023-12-08T07:48:00Z">
              <w:tcPr>
                <w:tcW w:w="791"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Change w:id="2408" w:author="Windows 用户" w:date="2023-12-08T07:48:00Z">
              <w:tcPr>
                <w:tcW w:w="709"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850" w:type="dxa"/>
            <w:tcBorders>
              <w:top w:val="single" w:color="auto" w:sz="4" w:space="0"/>
              <w:left w:val="single" w:color="auto" w:sz="4" w:space="0"/>
              <w:bottom w:val="single" w:color="auto" w:sz="4" w:space="0"/>
              <w:right w:val="single" w:color="auto" w:sz="4" w:space="0"/>
            </w:tcBorders>
            <w:vAlign w:val="center"/>
            <w:tcPrChange w:id="2409" w:author="Windows 用户" w:date="2023-12-08T07:48:00Z">
              <w:tcPr>
                <w:tcW w:w="850"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360" w:lineRule="auto"/>
              <w:jc w:val="center"/>
              <w:rPr>
                <w:rFonts w:ascii="宋体" w:hAnsi="宋体"/>
                <w:bCs/>
                <w:sz w:val="24"/>
              </w:rPr>
            </w:pPr>
          </w:p>
        </w:tc>
        <w:tc>
          <w:tcPr>
            <w:tcW w:w="1001" w:type="dxa"/>
            <w:tcBorders>
              <w:top w:val="single" w:color="auto" w:sz="4" w:space="0"/>
              <w:left w:val="single" w:color="auto" w:sz="4" w:space="0"/>
              <w:bottom w:val="single" w:color="auto" w:sz="4" w:space="0"/>
              <w:right w:val="single" w:color="auto" w:sz="4" w:space="0"/>
            </w:tcBorders>
            <w:tcPrChange w:id="2410" w:author="Windows 用户" w:date="2023-12-08T07:48:00Z">
              <w:tcPr>
                <w:tcW w:w="1001" w:type="dxa"/>
                <w:tcBorders>
                  <w:top w:val="single" w:color="auto" w:sz="4" w:space="0"/>
                  <w:left w:val="single" w:color="auto" w:sz="4" w:space="0"/>
                  <w:bottom w:val="single" w:color="auto" w:sz="4" w:space="0"/>
                  <w:right w:val="single" w:color="auto" w:sz="4" w:space="0"/>
                </w:tcBorders>
              </w:tcPr>
            </w:tcPrChange>
          </w:tcPr>
          <w:p>
            <w:pPr>
              <w:adjustRightInd w:val="0"/>
              <w:snapToGrid w:val="0"/>
              <w:spacing w:line="360" w:lineRule="auto"/>
              <w:jc w:val="center"/>
              <w:rPr>
                <w:rFonts w:ascii="宋体" w:hAnsi="宋体"/>
                <w:bCs/>
                <w:sz w:val="24"/>
              </w:rPr>
            </w:pPr>
          </w:p>
        </w:tc>
        <w:tc>
          <w:tcPr>
            <w:tcW w:w="1530" w:type="dxa"/>
            <w:tcBorders>
              <w:top w:val="single" w:color="auto" w:sz="4" w:space="0"/>
              <w:left w:val="single" w:color="auto" w:sz="4" w:space="0"/>
              <w:bottom w:val="single" w:color="auto" w:sz="4" w:space="0"/>
              <w:right w:val="single" w:color="auto" w:sz="8" w:space="0"/>
            </w:tcBorders>
            <w:vAlign w:val="center"/>
            <w:tcPrChange w:id="2411" w:author="Windows 用户" w:date="2023-12-08T07:48:00Z">
              <w:tcPr>
                <w:tcW w:w="1530" w:type="dxa"/>
                <w:tcBorders>
                  <w:top w:val="single" w:color="auto" w:sz="4" w:space="0"/>
                  <w:left w:val="single" w:color="auto" w:sz="4" w:space="0"/>
                  <w:bottom w:val="single" w:color="auto" w:sz="4" w:space="0"/>
                  <w:right w:val="single" w:color="auto" w:sz="8" w:space="0"/>
                </w:tcBorders>
                <w:vAlign w:val="center"/>
              </w:tcPr>
            </w:tcPrChange>
          </w:tcPr>
          <w:p>
            <w:pPr>
              <w:adjustRightInd w:val="0"/>
              <w:snapToGrid w:val="0"/>
              <w:spacing w:line="360" w:lineRule="auto"/>
              <w:jc w:val="center"/>
              <w:rPr>
                <w:rFonts w:ascii="宋体" w:hAnsi="宋体"/>
                <w:color w:val="000000"/>
              </w:rPr>
            </w:pPr>
          </w:p>
        </w:tc>
      </w:tr>
    </w:tbl>
    <w:p>
      <w:pPr>
        <w:adjustRightInd w:val="0"/>
        <w:snapToGrid w:val="0"/>
        <w:spacing w:line="360" w:lineRule="auto"/>
        <w:ind w:firstLine="480" w:firstLineChars="200"/>
        <w:rPr>
          <w:rFonts w:ascii="宋体" w:hAnsi="宋体"/>
          <w:bCs/>
          <w:sz w:val="24"/>
        </w:rPr>
      </w:pPr>
      <w:ins w:id="2412" w:author="林超" w:date="2023-12-01T18:09:00Z">
        <w:r>
          <w:rPr>
            <w:rFonts w:hint="eastAsia" w:ascii="宋体" w:hAnsi="宋体"/>
            <w:bCs/>
            <w:sz w:val="24"/>
          </w:rPr>
          <w:t>5</w:t>
        </w:r>
      </w:ins>
      <w:del w:id="2413" w:author="林超" w:date="2023-12-01T18:09:00Z">
        <w:r>
          <w:rPr>
            <w:rFonts w:hint="eastAsia" w:ascii="宋体" w:hAnsi="宋体"/>
            <w:bCs/>
            <w:sz w:val="24"/>
          </w:rPr>
          <w:delText>6</w:delText>
        </w:r>
      </w:del>
      <w:r>
        <w:rPr>
          <w:rFonts w:hint="eastAsia" w:ascii="宋体" w:hAnsi="宋体"/>
          <w:bCs/>
          <w:sz w:val="24"/>
        </w:rPr>
        <w:t>.</w:t>
      </w:r>
      <w:r>
        <w:rPr>
          <w:rFonts w:ascii="宋体" w:hAnsi="宋体"/>
          <w:bCs/>
          <w:sz w:val="24"/>
        </w:rPr>
        <w:t>3</w:t>
      </w:r>
      <w:r>
        <w:rPr>
          <w:rFonts w:hint="eastAsia" w:ascii="宋体" w:hAnsi="宋体"/>
          <w:bCs/>
          <w:sz w:val="24"/>
        </w:rPr>
        <w:t>.</w:t>
      </w:r>
      <w:r>
        <w:rPr>
          <w:rFonts w:ascii="宋体" w:hAnsi="宋体"/>
          <w:bCs/>
          <w:sz w:val="24"/>
        </w:rPr>
        <w:t>2</w:t>
      </w:r>
      <w:r>
        <w:rPr>
          <w:rFonts w:hint="eastAsia" w:ascii="宋体" w:hAnsi="宋体"/>
          <w:bCs/>
          <w:sz w:val="24"/>
        </w:rPr>
        <w:t>专用工具</w:t>
      </w:r>
    </w:p>
    <w:p>
      <w:pPr>
        <w:adjustRightInd w:val="0"/>
        <w:snapToGrid w:val="0"/>
        <w:spacing w:line="360" w:lineRule="auto"/>
        <w:ind w:firstLine="480" w:firstLineChars="200"/>
        <w:rPr>
          <w:rFonts w:ascii="宋体" w:hAnsi="宋体"/>
          <w:bCs/>
          <w:sz w:val="24"/>
        </w:rPr>
      </w:pPr>
      <w:r>
        <w:rPr>
          <w:rFonts w:hint="eastAsia" w:ascii="宋体" w:hAnsi="宋体"/>
          <w:bCs/>
          <w:sz w:val="24"/>
        </w:rPr>
        <w:t>投标方随设备免费提供专用工具或设备供招标方安装、日常维护和检修时使用。专用工具的清单在合同签订前由投标方提出，招标方认可。</w:t>
      </w:r>
    </w:p>
    <w:p>
      <w:pPr>
        <w:adjustRightInd w:val="0"/>
        <w:snapToGrid w:val="0"/>
        <w:spacing w:line="360" w:lineRule="auto"/>
        <w:ind w:firstLine="480" w:firstLineChars="200"/>
        <w:rPr>
          <w:rFonts w:ascii="宋体" w:hAnsi="宋体"/>
          <w:bCs/>
          <w:sz w:val="24"/>
        </w:rPr>
      </w:pPr>
      <w:r>
        <w:rPr>
          <w:rFonts w:hint="eastAsia" w:ascii="宋体" w:hAnsi="宋体"/>
          <w:bCs/>
          <w:sz w:val="24"/>
        </w:rPr>
        <w:t>专用工具列表（由投标人完善）</w:t>
      </w:r>
    </w:p>
    <w:tbl>
      <w:tblPr>
        <w:tblStyle w:val="16"/>
        <w:tblW w:w="85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508"/>
        <w:gridCol w:w="1317"/>
        <w:gridCol w:w="1317"/>
        <w:gridCol w:w="1185"/>
        <w:gridCol w:w="23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5"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序号</w:t>
            </w:r>
          </w:p>
        </w:tc>
        <w:tc>
          <w:tcPr>
            <w:tcW w:w="1508"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名称</w:t>
            </w:r>
          </w:p>
        </w:tc>
        <w:tc>
          <w:tcPr>
            <w:tcW w:w="1317"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规格</w:t>
            </w:r>
          </w:p>
        </w:tc>
        <w:tc>
          <w:tcPr>
            <w:tcW w:w="1317"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用途</w:t>
            </w:r>
          </w:p>
        </w:tc>
        <w:tc>
          <w:tcPr>
            <w:tcW w:w="1185"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数量</w:t>
            </w:r>
          </w:p>
        </w:tc>
        <w:tc>
          <w:tcPr>
            <w:tcW w:w="2326" w:type="dxa"/>
            <w:tcBorders>
              <w:top w:val="single" w:color="auto" w:sz="8" w:space="0"/>
              <w:left w:val="single" w:color="auto" w:sz="4" w:space="0"/>
              <w:bottom w:val="single" w:color="auto" w:sz="4" w:space="0"/>
              <w:right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5"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60" w:lineRule="auto"/>
              <w:ind w:firstLine="480" w:firstLineChars="200"/>
              <w:rPr>
                <w:rFonts w:ascii="宋体" w:hAnsi="宋体"/>
                <w:bCs/>
                <w:sz w:val="24"/>
              </w:rPr>
            </w:pPr>
            <w:r>
              <w:rPr>
                <w:rFonts w:hint="eastAsia" w:ascii="宋体" w:hAnsi="宋体"/>
                <w:bCs/>
                <w:sz w:val="24"/>
              </w:rPr>
              <w:t>1</w:t>
            </w:r>
          </w:p>
        </w:tc>
        <w:tc>
          <w:tcPr>
            <w:tcW w:w="1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宋体" w:hAnsi="宋体"/>
                <w:bCs/>
                <w:sz w:val="24"/>
              </w:rPr>
            </w:pP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宋体" w:hAnsi="宋体"/>
                <w:bCs/>
                <w:sz w:val="24"/>
              </w:rPr>
            </w:pP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宋体" w:hAnsi="宋体"/>
                <w:bCs/>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宋体" w:hAnsi="宋体"/>
                <w:bCs/>
                <w:sz w:val="24"/>
              </w:rPr>
            </w:pPr>
          </w:p>
        </w:tc>
        <w:tc>
          <w:tcPr>
            <w:tcW w:w="2326"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60" w:lineRule="auto"/>
              <w:ind w:firstLine="480" w:firstLineChars="200"/>
              <w:rPr>
                <w:rFonts w:ascii="宋体" w:hAnsi="宋体"/>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5"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60" w:lineRule="auto"/>
              <w:ind w:firstLine="480" w:firstLineChars="200"/>
              <w:rPr>
                <w:rFonts w:ascii="宋体" w:hAnsi="宋体"/>
                <w:bCs/>
                <w:sz w:val="24"/>
              </w:rPr>
            </w:pPr>
            <w:r>
              <w:rPr>
                <w:rFonts w:hint="eastAsia" w:ascii="宋体" w:hAnsi="宋体"/>
                <w:bCs/>
                <w:sz w:val="24"/>
              </w:rPr>
              <w:t>2</w:t>
            </w:r>
          </w:p>
        </w:tc>
        <w:tc>
          <w:tcPr>
            <w:tcW w:w="1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宋体" w:hAnsi="宋体"/>
                <w:bCs/>
                <w:sz w:val="24"/>
              </w:rPr>
            </w:pP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宋体" w:hAnsi="宋体"/>
                <w:bCs/>
                <w:sz w:val="24"/>
              </w:rPr>
            </w:pP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宋体" w:hAnsi="宋体"/>
                <w:bCs/>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宋体" w:hAnsi="宋体"/>
                <w:bCs/>
                <w:sz w:val="24"/>
              </w:rPr>
            </w:pPr>
          </w:p>
        </w:tc>
        <w:tc>
          <w:tcPr>
            <w:tcW w:w="2326"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60" w:lineRule="auto"/>
              <w:ind w:firstLine="480" w:firstLineChars="200"/>
              <w:rPr>
                <w:rFonts w:ascii="宋体" w:hAnsi="宋体"/>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5" w:type="dxa"/>
            <w:tcBorders>
              <w:top w:val="single" w:color="auto" w:sz="4" w:space="0"/>
              <w:left w:val="single" w:color="auto" w:sz="8" w:space="0"/>
              <w:bottom w:val="single" w:color="auto" w:sz="8" w:space="0"/>
              <w:right w:val="single" w:color="auto" w:sz="4" w:space="0"/>
            </w:tcBorders>
            <w:vAlign w:val="center"/>
          </w:tcPr>
          <w:p>
            <w:pPr>
              <w:adjustRightInd w:val="0"/>
              <w:snapToGrid w:val="0"/>
              <w:spacing w:line="360" w:lineRule="auto"/>
              <w:ind w:firstLine="480" w:firstLineChars="200"/>
              <w:rPr>
                <w:rFonts w:ascii="宋体" w:hAnsi="宋体"/>
                <w:bCs/>
                <w:sz w:val="24"/>
              </w:rPr>
            </w:pPr>
            <w:r>
              <w:rPr>
                <w:rFonts w:hint="eastAsia" w:ascii="宋体" w:hAnsi="宋体"/>
                <w:bCs/>
                <w:sz w:val="24"/>
              </w:rPr>
              <w:t>3</w:t>
            </w:r>
          </w:p>
        </w:tc>
        <w:tc>
          <w:tcPr>
            <w:tcW w:w="1508"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360" w:lineRule="auto"/>
              <w:ind w:firstLine="480" w:firstLineChars="200"/>
              <w:rPr>
                <w:rFonts w:ascii="宋体" w:hAnsi="宋体"/>
                <w:bCs/>
                <w:sz w:val="24"/>
              </w:rPr>
            </w:pPr>
          </w:p>
        </w:tc>
        <w:tc>
          <w:tcPr>
            <w:tcW w:w="1317"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360" w:lineRule="auto"/>
              <w:ind w:firstLine="480" w:firstLineChars="200"/>
              <w:rPr>
                <w:rFonts w:ascii="宋体" w:hAnsi="宋体"/>
                <w:bCs/>
                <w:sz w:val="24"/>
              </w:rPr>
            </w:pPr>
          </w:p>
        </w:tc>
        <w:tc>
          <w:tcPr>
            <w:tcW w:w="1317"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360" w:lineRule="auto"/>
              <w:ind w:firstLine="480" w:firstLineChars="200"/>
              <w:rPr>
                <w:rFonts w:ascii="宋体" w:hAnsi="宋体"/>
                <w:bCs/>
                <w:sz w:val="24"/>
              </w:rPr>
            </w:pPr>
          </w:p>
        </w:tc>
        <w:tc>
          <w:tcPr>
            <w:tcW w:w="1185"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360" w:lineRule="auto"/>
              <w:ind w:firstLine="480" w:firstLineChars="200"/>
              <w:rPr>
                <w:rFonts w:ascii="宋体" w:hAnsi="宋体"/>
                <w:bCs/>
                <w:sz w:val="24"/>
              </w:rPr>
            </w:pPr>
          </w:p>
        </w:tc>
        <w:tc>
          <w:tcPr>
            <w:tcW w:w="2326" w:type="dxa"/>
            <w:tcBorders>
              <w:top w:val="single" w:color="auto" w:sz="4" w:space="0"/>
              <w:left w:val="single" w:color="auto" w:sz="4" w:space="0"/>
              <w:bottom w:val="single" w:color="auto" w:sz="8" w:space="0"/>
              <w:right w:val="single" w:color="auto" w:sz="8" w:space="0"/>
            </w:tcBorders>
            <w:vAlign w:val="center"/>
          </w:tcPr>
          <w:p>
            <w:pPr>
              <w:adjustRightInd w:val="0"/>
              <w:snapToGrid w:val="0"/>
              <w:spacing w:line="360" w:lineRule="auto"/>
              <w:ind w:firstLine="480" w:firstLineChars="200"/>
              <w:rPr>
                <w:rFonts w:ascii="宋体" w:hAnsi="宋体"/>
                <w:bCs/>
                <w:sz w:val="24"/>
              </w:rPr>
            </w:pPr>
          </w:p>
        </w:tc>
      </w:tr>
    </w:tbl>
    <w:p>
      <w:pPr>
        <w:spacing w:line="360" w:lineRule="auto"/>
        <w:jc w:val="left"/>
        <w:outlineLvl w:val="0"/>
        <w:rPr>
          <w:rFonts w:ascii="宋体" w:hAnsi="宋体"/>
          <w:b/>
          <w:bCs/>
          <w:kern w:val="44"/>
          <w:sz w:val="24"/>
        </w:rPr>
      </w:pPr>
      <w:ins w:id="2414" w:author="林超" w:date="2023-12-01T18:09:00Z">
        <w:r>
          <w:rPr>
            <w:rFonts w:hint="eastAsia" w:ascii="宋体" w:hAnsi="宋体"/>
            <w:b/>
            <w:bCs/>
            <w:kern w:val="44"/>
            <w:sz w:val="24"/>
          </w:rPr>
          <w:t>6</w:t>
        </w:r>
      </w:ins>
      <w:del w:id="2415" w:author="林超" w:date="2023-12-01T18:09:00Z">
        <w:r>
          <w:rPr>
            <w:rFonts w:hint="eastAsia" w:ascii="宋体" w:hAnsi="宋体"/>
            <w:b/>
            <w:bCs/>
            <w:kern w:val="44"/>
            <w:sz w:val="24"/>
          </w:rPr>
          <w:delText>7</w:delText>
        </w:r>
      </w:del>
      <w:r>
        <w:rPr>
          <w:rFonts w:hint="eastAsia" w:ascii="宋体" w:hAnsi="宋体"/>
          <w:b/>
          <w:bCs/>
          <w:kern w:val="44"/>
          <w:sz w:val="24"/>
        </w:rPr>
        <w:t>. 交货、指导安装、调试、考核和验收</w:t>
      </w:r>
    </w:p>
    <w:p>
      <w:pPr>
        <w:adjustRightInd w:val="0"/>
        <w:snapToGrid w:val="0"/>
        <w:spacing w:line="360" w:lineRule="auto"/>
        <w:ind w:firstLine="480" w:firstLineChars="200"/>
        <w:rPr>
          <w:rFonts w:ascii="宋体" w:hAnsi="宋体"/>
          <w:bCs/>
          <w:sz w:val="24"/>
        </w:rPr>
      </w:pPr>
      <w:ins w:id="2416" w:author="林超" w:date="2023-12-01T18:09:00Z">
        <w:r>
          <w:rPr>
            <w:rFonts w:hint="eastAsia" w:ascii="宋体" w:hAnsi="宋体"/>
            <w:bCs/>
            <w:sz w:val="24"/>
          </w:rPr>
          <w:t>6</w:t>
        </w:r>
      </w:ins>
      <w:del w:id="2417" w:author="林超" w:date="2023-12-01T18:09:00Z">
        <w:r>
          <w:rPr>
            <w:rFonts w:hint="eastAsia" w:ascii="宋体" w:hAnsi="宋体"/>
            <w:bCs/>
            <w:sz w:val="24"/>
          </w:rPr>
          <w:delText>7</w:delText>
        </w:r>
      </w:del>
      <w:r>
        <w:rPr>
          <w:rFonts w:hint="eastAsia" w:ascii="宋体" w:hAnsi="宋体"/>
          <w:bCs/>
          <w:sz w:val="24"/>
        </w:rPr>
        <w:t>.1整机交货</w:t>
      </w:r>
    </w:p>
    <w:p>
      <w:pPr>
        <w:adjustRightInd w:val="0"/>
        <w:snapToGrid w:val="0"/>
        <w:spacing w:line="360" w:lineRule="auto"/>
        <w:ind w:firstLine="480" w:firstLineChars="200"/>
        <w:rPr>
          <w:rFonts w:ascii="宋体" w:hAnsi="宋体"/>
          <w:bCs/>
          <w:sz w:val="24"/>
        </w:rPr>
      </w:pPr>
      <w:ins w:id="2418" w:author="林超" w:date="2023-12-01T18:09:00Z">
        <w:r>
          <w:rPr>
            <w:rFonts w:hint="eastAsia" w:ascii="宋体" w:hAnsi="宋体"/>
            <w:bCs/>
            <w:sz w:val="24"/>
          </w:rPr>
          <w:t>6</w:t>
        </w:r>
      </w:ins>
      <w:del w:id="2419" w:author="林超" w:date="2023-12-01T18:09:00Z">
        <w:r>
          <w:rPr>
            <w:rFonts w:hint="eastAsia" w:ascii="宋体" w:hAnsi="宋体"/>
            <w:bCs/>
            <w:sz w:val="24"/>
          </w:rPr>
          <w:delText>7</w:delText>
        </w:r>
      </w:del>
      <w:r>
        <w:rPr>
          <w:rFonts w:hint="eastAsia" w:ascii="宋体" w:hAnsi="宋体"/>
          <w:bCs/>
          <w:sz w:val="24"/>
        </w:rPr>
        <w:t>.1.1 投标方提供的设备及备品、备件必须为全新的、先进的、成熟的、完整的和安全可靠的，且设备的技术经济性能符合本技术规范书的要求。</w:t>
      </w:r>
    </w:p>
    <w:p>
      <w:pPr>
        <w:adjustRightInd w:val="0"/>
        <w:snapToGrid w:val="0"/>
        <w:spacing w:line="360" w:lineRule="auto"/>
        <w:ind w:firstLine="480" w:firstLineChars="200"/>
        <w:rPr>
          <w:rFonts w:ascii="宋体" w:hAnsi="宋体"/>
          <w:bCs/>
          <w:sz w:val="24"/>
        </w:rPr>
      </w:pPr>
      <w:ins w:id="2420" w:author="林超" w:date="2023-12-01T18:09:00Z">
        <w:r>
          <w:rPr>
            <w:rFonts w:hint="eastAsia" w:ascii="宋体" w:hAnsi="宋体"/>
            <w:bCs/>
            <w:sz w:val="24"/>
          </w:rPr>
          <w:t>6</w:t>
        </w:r>
      </w:ins>
      <w:del w:id="2421" w:author="林超" w:date="2023-12-01T18:09:00Z">
        <w:r>
          <w:rPr>
            <w:rFonts w:hint="eastAsia" w:ascii="宋体" w:hAnsi="宋体"/>
            <w:bCs/>
            <w:sz w:val="24"/>
          </w:rPr>
          <w:delText>7</w:delText>
        </w:r>
      </w:del>
      <w:r>
        <w:rPr>
          <w:rFonts w:hint="eastAsia" w:ascii="宋体" w:hAnsi="宋体"/>
          <w:bCs/>
          <w:sz w:val="24"/>
        </w:rPr>
        <w:t>.1.2 提供所有安装和检修所需专用工具和安装所必需的耗材等，并提供详细供货清单。专用工具和附件应单独包装，并予以标识。</w:t>
      </w:r>
    </w:p>
    <w:p>
      <w:pPr>
        <w:adjustRightInd w:val="0"/>
        <w:snapToGrid w:val="0"/>
        <w:spacing w:line="360" w:lineRule="auto"/>
        <w:ind w:firstLine="480" w:firstLineChars="200"/>
        <w:rPr>
          <w:rFonts w:ascii="宋体" w:hAnsi="宋体"/>
          <w:bCs/>
          <w:sz w:val="24"/>
        </w:rPr>
      </w:pPr>
      <w:ins w:id="2422" w:author="林超" w:date="2023-12-01T18:09:00Z">
        <w:r>
          <w:rPr>
            <w:rFonts w:hint="eastAsia" w:ascii="宋体" w:hAnsi="宋体"/>
            <w:bCs/>
            <w:sz w:val="24"/>
          </w:rPr>
          <w:t>6</w:t>
        </w:r>
      </w:ins>
      <w:del w:id="2423" w:author="林超" w:date="2023-12-01T18:09:00Z">
        <w:r>
          <w:rPr>
            <w:rFonts w:hint="eastAsia" w:ascii="宋体" w:hAnsi="宋体"/>
            <w:bCs/>
            <w:sz w:val="24"/>
          </w:rPr>
          <w:delText>7</w:delText>
        </w:r>
      </w:del>
      <w:r>
        <w:rPr>
          <w:rFonts w:hint="eastAsia" w:ascii="宋体" w:hAnsi="宋体"/>
          <w:bCs/>
          <w:sz w:val="24"/>
        </w:rPr>
        <w:t>.1.3 提供随机备品备件，并在投标文件中给出具体清单。随机备品备件应单独包装，并予以标识。</w:t>
      </w:r>
    </w:p>
    <w:p>
      <w:pPr>
        <w:adjustRightInd w:val="0"/>
        <w:snapToGrid w:val="0"/>
        <w:spacing w:line="360" w:lineRule="auto"/>
        <w:ind w:firstLine="480" w:firstLineChars="200"/>
        <w:rPr>
          <w:rFonts w:ascii="宋体" w:hAnsi="宋体"/>
          <w:bCs/>
          <w:sz w:val="24"/>
        </w:rPr>
      </w:pPr>
      <w:ins w:id="2424" w:author="林超" w:date="2023-12-01T18:09:00Z">
        <w:r>
          <w:rPr>
            <w:rFonts w:hint="eastAsia" w:ascii="宋体" w:hAnsi="宋体"/>
            <w:bCs/>
            <w:sz w:val="24"/>
          </w:rPr>
          <w:t>6</w:t>
        </w:r>
      </w:ins>
      <w:del w:id="2425" w:author="林超" w:date="2023-12-01T18:09:00Z">
        <w:r>
          <w:rPr>
            <w:rFonts w:hint="eastAsia" w:ascii="宋体" w:hAnsi="宋体"/>
            <w:bCs/>
            <w:sz w:val="24"/>
          </w:rPr>
          <w:delText>7</w:delText>
        </w:r>
      </w:del>
      <w:r>
        <w:rPr>
          <w:rFonts w:hint="eastAsia" w:ascii="宋体" w:hAnsi="宋体"/>
          <w:bCs/>
          <w:sz w:val="24"/>
        </w:rPr>
        <w:t>.1.4 提供招标文件所规定的全部技术资料。</w:t>
      </w:r>
    </w:p>
    <w:p>
      <w:pPr>
        <w:adjustRightInd w:val="0"/>
        <w:snapToGrid w:val="0"/>
        <w:spacing w:line="360" w:lineRule="auto"/>
        <w:ind w:firstLine="480" w:firstLineChars="200"/>
        <w:rPr>
          <w:rFonts w:ascii="宋体" w:hAnsi="宋体"/>
          <w:bCs/>
          <w:sz w:val="24"/>
        </w:rPr>
      </w:pPr>
      <w:ins w:id="2426" w:author="林超" w:date="2023-12-01T18:09:00Z">
        <w:r>
          <w:rPr>
            <w:rFonts w:hint="eastAsia" w:ascii="宋体" w:hAnsi="宋体"/>
            <w:bCs/>
            <w:sz w:val="24"/>
          </w:rPr>
          <w:t>6</w:t>
        </w:r>
      </w:ins>
      <w:del w:id="2427" w:author="林超" w:date="2023-12-01T18:09:00Z">
        <w:r>
          <w:rPr>
            <w:rFonts w:hint="eastAsia" w:ascii="宋体" w:hAnsi="宋体"/>
            <w:bCs/>
            <w:sz w:val="24"/>
          </w:rPr>
          <w:delText>7</w:delText>
        </w:r>
      </w:del>
      <w:r>
        <w:rPr>
          <w:rFonts w:hint="eastAsia" w:ascii="宋体" w:hAnsi="宋体"/>
          <w:bCs/>
          <w:sz w:val="24"/>
        </w:rPr>
        <w:t>.1.5 提供指导安装、调试和维护等技术支持。</w:t>
      </w:r>
    </w:p>
    <w:p>
      <w:pPr>
        <w:adjustRightInd w:val="0"/>
        <w:snapToGrid w:val="0"/>
        <w:spacing w:line="360" w:lineRule="auto"/>
        <w:ind w:firstLine="480" w:firstLineChars="200"/>
        <w:rPr>
          <w:rFonts w:ascii="宋体" w:hAnsi="宋体"/>
          <w:bCs/>
          <w:sz w:val="24"/>
        </w:rPr>
      </w:pPr>
      <w:ins w:id="2428" w:author="林超" w:date="2023-12-01T18:09:00Z">
        <w:r>
          <w:rPr>
            <w:rFonts w:hint="eastAsia" w:ascii="宋体" w:hAnsi="宋体"/>
            <w:bCs/>
            <w:sz w:val="24"/>
          </w:rPr>
          <w:t>6</w:t>
        </w:r>
      </w:ins>
      <w:del w:id="2429" w:author="林超" w:date="2023-12-01T18:09:00Z">
        <w:r>
          <w:rPr>
            <w:rFonts w:hint="eastAsia" w:ascii="宋体" w:hAnsi="宋体"/>
            <w:bCs/>
            <w:sz w:val="24"/>
          </w:rPr>
          <w:delText>7</w:delText>
        </w:r>
      </w:del>
      <w:r>
        <w:rPr>
          <w:rFonts w:hint="eastAsia" w:ascii="宋体" w:hAnsi="宋体"/>
          <w:bCs/>
          <w:sz w:val="24"/>
        </w:rPr>
        <w:t>.1.6 应提供详细供货清单，清单中依次说明型号、数量、价格、产地、生产厂家等内容。对于属于整套设备运行和施工所必需的部件，即使本招标文件未列出和/或数量不足，投标方应根据实际需要予以补充。</w:t>
      </w:r>
    </w:p>
    <w:p>
      <w:pPr>
        <w:adjustRightInd w:val="0"/>
        <w:snapToGrid w:val="0"/>
        <w:spacing w:line="360" w:lineRule="auto"/>
        <w:ind w:firstLine="480" w:firstLineChars="200"/>
        <w:rPr>
          <w:rFonts w:ascii="宋体" w:hAnsi="宋体"/>
          <w:bCs/>
          <w:sz w:val="24"/>
        </w:rPr>
      </w:pPr>
      <w:ins w:id="2430" w:author="林超" w:date="2023-12-01T18:09:00Z">
        <w:r>
          <w:rPr>
            <w:rFonts w:hint="eastAsia" w:ascii="宋体" w:hAnsi="宋体"/>
            <w:bCs/>
            <w:sz w:val="24"/>
          </w:rPr>
          <w:t>6</w:t>
        </w:r>
      </w:ins>
      <w:del w:id="2431" w:author="林超" w:date="2023-12-01T18:09:00Z">
        <w:r>
          <w:rPr>
            <w:rFonts w:hint="eastAsia" w:ascii="宋体" w:hAnsi="宋体"/>
            <w:bCs/>
            <w:sz w:val="24"/>
          </w:rPr>
          <w:delText>7</w:delText>
        </w:r>
      </w:del>
      <w:r>
        <w:rPr>
          <w:rFonts w:hint="eastAsia" w:ascii="宋体" w:hAnsi="宋体"/>
          <w:bCs/>
          <w:sz w:val="24"/>
        </w:rPr>
        <w:t>.1.7 投标方应就其供货范围内的货物尽可能地细化填写在表格进行投标。并对不足部分进行补充。</w:t>
      </w:r>
    </w:p>
    <w:p>
      <w:pPr>
        <w:adjustRightInd w:val="0"/>
        <w:snapToGrid w:val="0"/>
        <w:spacing w:line="360" w:lineRule="auto"/>
        <w:ind w:firstLine="480" w:firstLineChars="200"/>
        <w:rPr>
          <w:rFonts w:ascii="宋体" w:hAnsi="宋体"/>
          <w:bCs/>
          <w:sz w:val="24"/>
        </w:rPr>
        <w:pPrChange w:id="2432" w:author="Windows 用户" w:date="2023-12-08T07:57:00Z">
          <w:pPr>
            <w:pStyle w:val="4"/>
            <w:spacing w:line="360" w:lineRule="auto"/>
          </w:pPr>
        </w:pPrChange>
      </w:pPr>
      <w:ins w:id="2433" w:author="林超" w:date="2023-12-01T18:09:00Z">
        <w:bookmarkStart w:id="10" w:name="_Toc2117_WPSOffice_Level2"/>
        <w:bookmarkStart w:id="11" w:name="_Toc18355_WPSOffice_Level2"/>
        <w:r>
          <w:rPr>
            <w:rFonts w:ascii="宋体" w:hAnsi="宋体"/>
            <w:bCs/>
            <w:sz w:val="24"/>
          </w:rPr>
          <w:t>6</w:t>
        </w:r>
      </w:ins>
      <w:del w:id="2434" w:author="林超" w:date="2023-12-01T18:09:00Z">
        <w:r>
          <w:rPr>
            <w:rFonts w:ascii="宋体" w:hAnsi="宋体"/>
            <w:bCs/>
            <w:sz w:val="24"/>
          </w:rPr>
          <w:delText>7</w:delText>
        </w:r>
      </w:del>
      <w:r>
        <w:rPr>
          <w:rFonts w:ascii="宋体" w:hAnsi="宋体"/>
          <w:bCs/>
          <w:sz w:val="24"/>
        </w:rPr>
        <w:t>.1.8设备交货期：合同签订后6个月</w:t>
      </w:r>
      <w:ins w:id="2435" w:author="shinerlove" w:date="2023-11-30T11:54:00Z">
        <w:r>
          <w:rPr>
            <w:rFonts w:hint="eastAsia" w:ascii="宋体" w:hAnsi="宋体"/>
            <w:bCs/>
            <w:sz w:val="24"/>
          </w:rPr>
          <w:t>内</w:t>
        </w:r>
      </w:ins>
      <w:r>
        <w:rPr>
          <w:rFonts w:hint="eastAsia" w:ascii="宋体" w:hAnsi="宋体"/>
          <w:bCs/>
          <w:sz w:val="24"/>
        </w:rPr>
        <w:t>交货</w:t>
      </w:r>
      <w:bookmarkEnd w:id="10"/>
      <w:bookmarkEnd w:id="11"/>
      <w:r>
        <w:rPr>
          <w:rFonts w:hint="eastAsia" w:ascii="宋体" w:hAnsi="宋体"/>
          <w:bCs/>
          <w:sz w:val="24"/>
        </w:rPr>
        <w:t>，等待业主方通知进场时间；</w:t>
      </w:r>
    </w:p>
    <w:p>
      <w:pPr>
        <w:adjustRightInd w:val="0"/>
        <w:snapToGrid w:val="0"/>
        <w:spacing w:line="360" w:lineRule="auto"/>
        <w:ind w:firstLine="480" w:firstLineChars="200"/>
        <w:rPr>
          <w:rFonts w:ascii="宋体" w:hAnsi="宋体"/>
          <w:bCs/>
          <w:sz w:val="24"/>
        </w:rPr>
        <w:pPrChange w:id="2436" w:author="Windows 用户" w:date="2023-12-08T07:57:00Z">
          <w:pPr>
            <w:pStyle w:val="4"/>
            <w:spacing w:line="360" w:lineRule="auto"/>
            <w:ind w:firstLine="480" w:firstLineChars="200"/>
          </w:pPr>
        </w:pPrChange>
      </w:pPr>
      <w:r>
        <w:rPr>
          <w:rFonts w:hint="eastAsia" w:ascii="宋体" w:hAnsi="宋体"/>
          <w:bCs/>
          <w:sz w:val="24"/>
        </w:rPr>
        <w:t>设备调试期：少于</w:t>
      </w:r>
      <w:r>
        <w:rPr>
          <w:rFonts w:ascii="宋体" w:hAnsi="宋体"/>
          <w:bCs/>
          <w:sz w:val="24"/>
        </w:rPr>
        <w:t>3个月；</w:t>
      </w:r>
    </w:p>
    <w:p>
      <w:pPr>
        <w:adjustRightInd w:val="0"/>
        <w:snapToGrid w:val="0"/>
        <w:spacing w:line="360" w:lineRule="auto"/>
        <w:ind w:firstLine="480" w:firstLineChars="200"/>
        <w:rPr>
          <w:rFonts w:hint="eastAsia" w:ascii="宋体" w:hAnsi="宋体" w:eastAsia="宋体"/>
          <w:bCs/>
          <w:sz w:val="24"/>
          <w:lang w:eastAsia="zh-CN"/>
        </w:rPr>
      </w:pPr>
      <w:ins w:id="2437" w:author="林超" w:date="2023-12-01T18:10:00Z">
        <w:r>
          <w:rPr>
            <w:rFonts w:hint="eastAsia" w:ascii="宋体" w:hAnsi="宋体"/>
            <w:bCs/>
            <w:sz w:val="24"/>
          </w:rPr>
          <w:t>6</w:t>
        </w:r>
      </w:ins>
      <w:del w:id="2438" w:author="林超" w:date="2023-12-01T18:10:00Z">
        <w:r>
          <w:rPr>
            <w:rFonts w:hint="eastAsia" w:ascii="宋体" w:hAnsi="宋体"/>
            <w:bCs/>
            <w:sz w:val="24"/>
          </w:rPr>
          <w:delText>7</w:delText>
        </w:r>
      </w:del>
      <w:r>
        <w:rPr>
          <w:rFonts w:hint="eastAsia" w:ascii="宋体" w:hAnsi="宋体"/>
          <w:bCs/>
          <w:sz w:val="24"/>
        </w:rPr>
        <w:t>.2 投标方负责全部设备的现场</w:t>
      </w:r>
      <w:ins w:id="2439" w:author="WPS_1678420549 [2]" w:date="2023-12-18T16:42:26Z">
        <w:r>
          <w:rPr>
            <w:rFonts w:hint="eastAsia" w:ascii="宋体" w:hAnsi="宋体"/>
            <w:bCs/>
            <w:sz w:val="24"/>
            <w:lang w:val="en-US" w:eastAsia="zh-CN"/>
          </w:rPr>
          <w:t>就位、</w:t>
        </w:r>
      </w:ins>
      <w:r>
        <w:rPr>
          <w:rFonts w:hint="eastAsia" w:ascii="宋体" w:hAnsi="宋体"/>
          <w:bCs/>
          <w:sz w:val="24"/>
        </w:rPr>
        <w:t>指导安装、调试和试验</w:t>
      </w:r>
      <w:ins w:id="2440" w:author="WPS_1678420549 [2]" w:date="2023-12-18T16:42:01Z">
        <w:r>
          <w:rPr>
            <w:rFonts w:hint="eastAsia" w:ascii="宋体" w:hAnsi="宋体"/>
            <w:bCs/>
            <w:sz w:val="24"/>
            <w:lang w:eastAsia="zh-CN"/>
          </w:rPr>
          <w:t>。</w:t>
        </w:r>
      </w:ins>
    </w:p>
    <w:p>
      <w:pPr>
        <w:adjustRightInd w:val="0"/>
        <w:snapToGrid w:val="0"/>
        <w:spacing w:line="360" w:lineRule="auto"/>
        <w:ind w:firstLine="480" w:firstLineChars="200"/>
        <w:rPr>
          <w:rFonts w:ascii="宋体" w:hAnsi="宋体"/>
          <w:bCs/>
          <w:sz w:val="24"/>
        </w:rPr>
      </w:pPr>
      <w:ins w:id="2441" w:author="林超" w:date="2023-12-01T18:10:00Z">
        <w:r>
          <w:rPr>
            <w:rFonts w:hint="eastAsia" w:ascii="宋体" w:hAnsi="宋体"/>
            <w:bCs/>
            <w:sz w:val="24"/>
          </w:rPr>
          <w:t>6</w:t>
        </w:r>
      </w:ins>
      <w:del w:id="2442" w:author="林超" w:date="2023-12-01T18:10:00Z">
        <w:r>
          <w:rPr>
            <w:rFonts w:hint="eastAsia" w:ascii="宋体" w:hAnsi="宋体"/>
            <w:bCs/>
            <w:sz w:val="24"/>
          </w:rPr>
          <w:delText>7</w:delText>
        </w:r>
      </w:del>
      <w:r>
        <w:rPr>
          <w:rFonts w:hint="eastAsia" w:ascii="宋体" w:hAnsi="宋体"/>
          <w:bCs/>
          <w:sz w:val="24"/>
        </w:rPr>
        <w:t>.2.1 全部设备的</w:t>
      </w:r>
      <w:ins w:id="2443" w:author="WPS_1678420549 [2]" w:date="2023-12-18T16:42:44Z">
        <w:r>
          <w:rPr>
            <w:rFonts w:hint="eastAsia" w:ascii="宋体" w:hAnsi="宋体"/>
            <w:bCs/>
            <w:sz w:val="24"/>
            <w:lang w:val="en-US" w:eastAsia="zh-CN"/>
          </w:rPr>
          <w:t>就位</w:t>
        </w:r>
      </w:ins>
      <w:ins w:id="2444" w:author="WPS_1678420549 [2]" w:date="2023-12-18T16:42:45Z">
        <w:r>
          <w:rPr>
            <w:rFonts w:hint="eastAsia" w:ascii="宋体" w:hAnsi="宋体"/>
            <w:bCs/>
            <w:sz w:val="24"/>
            <w:lang w:val="en-US" w:eastAsia="zh-CN"/>
          </w:rPr>
          <w:t>、</w:t>
        </w:r>
      </w:ins>
      <w:r>
        <w:rPr>
          <w:rFonts w:hint="eastAsia" w:ascii="宋体" w:hAnsi="宋体"/>
          <w:bCs/>
          <w:sz w:val="24"/>
        </w:rPr>
        <w:t>指导安装和设备调试过程应由</w:t>
      </w:r>
      <w:r>
        <w:rPr>
          <w:rFonts w:hint="eastAsia" w:ascii="宋体" w:hAnsi="宋体"/>
          <w:bCs/>
          <w:kern w:val="2"/>
          <w:sz w:val="24"/>
          <w:szCs w:val="21"/>
          <w:lang w:val="en-US"/>
          <w:rPrChange w:id="2445" w:author="Windows 用户" w:date="2023-12-08T07:57:00Z">
            <w:rPr>
              <w:rFonts w:hint="eastAsia" w:ascii="宋体" w:hAnsi="宋体"/>
              <w:kern w:val="0"/>
              <w:sz w:val="24"/>
              <w:szCs w:val="20"/>
              <w:lang w:val="de-DE"/>
            </w:rPr>
          </w:rPrChange>
        </w:rPr>
        <w:t>投标方</w:t>
      </w:r>
      <w:r>
        <w:rPr>
          <w:rFonts w:hint="eastAsia" w:ascii="宋体" w:hAnsi="宋体"/>
          <w:bCs/>
          <w:sz w:val="24"/>
        </w:rPr>
        <w:t>具有相应资质的技术工程师来完成，并对安装质量负全责。</w:t>
      </w:r>
    </w:p>
    <w:p>
      <w:pPr>
        <w:adjustRightInd w:val="0"/>
        <w:snapToGrid w:val="0"/>
        <w:spacing w:line="360" w:lineRule="auto"/>
        <w:ind w:firstLine="480" w:firstLineChars="200"/>
        <w:rPr>
          <w:rFonts w:ascii="宋体" w:hAnsi="宋体"/>
          <w:bCs/>
          <w:sz w:val="24"/>
        </w:rPr>
      </w:pPr>
      <w:ins w:id="2446" w:author="林超" w:date="2023-12-01T18:10:00Z">
        <w:r>
          <w:rPr>
            <w:rFonts w:hint="eastAsia" w:ascii="宋体" w:hAnsi="宋体"/>
            <w:bCs/>
            <w:sz w:val="24"/>
          </w:rPr>
          <w:t>6</w:t>
        </w:r>
      </w:ins>
      <w:del w:id="2447" w:author="林超" w:date="2023-12-01T18:10:00Z">
        <w:r>
          <w:rPr>
            <w:rFonts w:hint="eastAsia" w:ascii="宋体" w:hAnsi="宋体"/>
            <w:bCs/>
            <w:sz w:val="24"/>
          </w:rPr>
          <w:delText>7</w:delText>
        </w:r>
      </w:del>
      <w:r>
        <w:rPr>
          <w:rFonts w:hint="eastAsia" w:ascii="宋体" w:hAnsi="宋体"/>
          <w:bCs/>
          <w:sz w:val="24"/>
        </w:rPr>
        <w:t>.2.2 投标方在</w:t>
      </w:r>
      <w:ins w:id="2448" w:author="WPS_1678420549 [2]" w:date="2023-12-18T16:43:55Z">
        <w:r>
          <w:rPr>
            <w:rFonts w:hint="eastAsia" w:ascii="宋体" w:hAnsi="宋体"/>
            <w:bCs/>
            <w:sz w:val="24"/>
            <w:lang w:val="en-US" w:eastAsia="zh-CN"/>
          </w:rPr>
          <w:t>就位</w:t>
        </w:r>
      </w:ins>
      <w:ins w:id="2449" w:author="WPS_1678420549 [2]" w:date="2023-12-18T16:43:56Z">
        <w:r>
          <w:rPr>
            <w:rFonts w:hint="eastAsia" w:ascii="宋体" w:hAnsi="宋体"/>
            <w:bCs/>
            <w:sz w:val="24"/>
            <w:lang w:val="en-US" w:eastAsia="zh-CN"/>
          </w:rPr>
          <w:t>、</w:t>
        </w:r>
      </w:ins>
      <w:r>
        <w:rPr>
          <w:rFonts w:hint="eastAsia" w:ascii="宋体" w:hAnsi="宋体"/>
          <w:bCs/>
          <w:sz w:val="24"/>
        </w:rPr>
        <w:t>指导安装、调试、试运行期间的人员所需办公室等临建设施、食宿、交通工具等由投标方自行负责。</w:t>
      </w:r>
    </w:p>
    <w:p>
      <w:pPr>
        <w:adjustRightInd w:val="0"/>
        <w:snapToGrid w:val="0"/>
        <w:spacing w:line="360" w:lineRule="auto"/>
        <w:ind w:firstLine="480" w:firstLineChars="200"/>
        <w:rPr>
          <w:rFonts w:ascii="宋体" w:hAnsi="宋体"/>
          <w:bCs/>
          <w:sz w:val="24"/>
        </w:rPr>
      </w:pPr>
      <w:ins w:id="2450" w:author="林超" w:date="2023-12-01T18:10:00Z">
        <w:r>
          <w:rPr>
            <w:rFonts w:hint="eastAsia" w:ascii="宋体" w:hAnsi="宋体"/>
            <w:bCs/>
            <w:sz w:val="24"/>
          </w:rPr>
          <w:t>6</w:t>
        </w:r>
      </w:ins>
      <w:del w:id="2451" w:author="林超" w:date="2023-12-01T18:10:00Z">
        <w:r>
          <w:rPr>
            <w:rFonts w:hint="eastAsia" w:ascii="宋体" w:hAnsi="宋体"/>
            <w:bCs/>
            <w:sz w:val="24"/>
          </w:rPr>
          <w:delText>7</w:delText>
        </w:r>
      </w:del>
      <w:r>
        <w:rPr>
          <w:rFonts w:hint="eastAsia" w:ascii="宋体" w:hAnsi="宋体"/>
          <w:bCs/>
          <w:sz w:val="24"/>
        </w:rPr>
        <w:t>.2.3试验</w:t>
      </w:r>
    </w:p>
    <w:p>
      <w:pPr>
        <w:adjustRightInd w:val="0"/>
        <w:snapToGrid w:val="0"/>
        <w:spacing w:line="360" w:lineRule="auto"/>
        <w:ind w:firstLine="480" w:firstLineChars="200"/>
        <w:rPr>
          <w:rFonts w:ascii="宋体" w:hAnsi="宋体"/>
          <w:bCs/>
          <w:sz w:val="24"/>
        </w:rPr>
      </w:pPr>
      <w:ins w:id="2452" w:author="林超" w:date="2023-12-01T18:10:00Z">
        <w:r>
          <w:rPr>
            <w:rFonts w:hint="eastAsia" w:ascii="宋体" w:hAnsi="宋体"/>
            <w:bCs/>
            <w:sz w:val="24"/>
          </w:rPr>
          <w:t>6</w:t>
        </w:r>
      </w:ins>
      <w:del w:id="2453" w:author="林超" w:date="2023-12-01T18:10:00Z">
        <w:r>
          <w:rPr>
            <w:rFonts w:hint="eastAsia" w:ascii="宋体" w:hAnsi="宋体"/>
            <w:bCs/>
            <w:sz w:val="24"/>
          </w:rPr>
          <w:delText>7</w:delText>
        </w:r>
      </w:del>
      <w:r>
        <w:rPr>
          <w:rFonts w:hint="eastAsia" w:ascii="宋体" w:hAnsi="宋体"/>
          <w:bCs/>
          <w:sz w:val="24"/>
        </w:rPr>
        <w:t>.2.3.1 由投标方派出具有相应资质的技术人员完成设备的指导安装、调试、试验工作。</w:t>
      </w:r>
    </w:p>
    <w:p>
      <w:pPr>
        <w:adjustRightInd w:val="0"/>
        <w:snapToGrid w:val="0"/>
        <w:spacing w:line="360" w:lineRule="auto"/>
        <w:ind w:firstLine="480" w:firstLineChars="200"/>
        <w:rPr>
          <w:rFonts w:ascii="宋体" w:hAnsi="宋体"/>
          <w:bCs/>
          <w:sz w:val="24"/>
        </w:rPr>
      </w:pPr>
      <w:ins w:id="2454" w:author="林超" w:date="2023-12-01T18:10:00Z">
        <w:r>
          <w:rPr>
            <w:rFonts w:hint="eastAsia" w:ascii="宋体" w:hAnsi="宋体"/>
            <w:bCs/>
            <w:sz w:val="24"/>
          </w:rPr>
          <w:t>6</w:t>
        </w:r>
      </w:ins>
      <w:del w:id="2455" w:author="林超" w:date="2023-12-01T18:10:00Z">
        <w:r>
          <w:rPr>
            <w:rFonts w:hint="eastAsia" w:ascii="宋体" w:hAnsi="宋体"/>
            <w:bCs/>
            <w:sz w:val="24"/>
          </w:rPr>
          <w:delText>7</w:delText>
        </w:r>
      </w:del>
      <w:r>
        <w:rPr>
          <w:rFonts w:hint="eastAsia" w:ascii="宋体" w:hAnsi="宋体"/>
          <w:bCs/>
          <w:sz w:val="24"/>
        </w:rPr>
        <w:t>.2.3.2 试验用的标准物质由投标方提供。</w:t>
      </w:r>
    </w:p>
    <w:p>
      <w:pPr>
        <w:adjustRightInd w:val="0"/>
        <w:snapToGrid w:val="0"/>
        <w:spacing w:line="360" w:lineRule="auto"/>
        <w:ind w:firstLine="480" w:firstLineChars="200"/>
        <w:rPr>
          <w:rFonts w:ascii="宋体" w:hAnsi="宋体"/>
          <w:bCs/>
          <w:sz w:val="24"/>
        </w:rPr>
      </w:pPr>
      <w:ins w:id="2456" w:author="林超" w:date="2023-12-01T18:10:00Z">
        <w:r>
          <w:rPr>
            <w:rFonts w:hint="eastAsia" w:ascii="宋体" w:hAnsi="宋体"/>
            <w:bCs/>
            <w:sz w:val="24"/>
          </w:rPr>
          <w:t>6</w:t>
        </w:r>
      </w:ins>
      <w:del w:id="2457" w:author="林超" w:date="2023-12-01T18:10:00Z">
        <w:r>
          <w:rPr>
            <w:rFonts w:hint="eastAsia" w:ascii="宋体" w:hAnsi="宋体"/>
            <w:bCs/>
            <w:sz w:val="24"/>
          </w:rPr>
          <w:delText>7</w:delText>
        </w:r>
      </w:del>
      <w:r>
        <w:rPr>
          <w:rFonts w:hint="eastAsia" w:ascii="宋体" w:hAnsi="宋体"/>
          <w:bCs/>
          <w:sz w:val="24"/>
        </w:rPr>
        <w:t>.2.3.3 试验时要依据相应的现行国家标准。</w:t>
      </w:r>
    </w:p>
    <w:p>
      <w:pPr>
        <w:adjustRightInd w:val="0"/>
        <w:snapToGrid w:val="0"/>
        <w:spacing w:line="360" w:lineRule="auto"/>
        <w:ind w:firstLine="480" w:firstLineChars="200"/>
        <w:rPr>
          <w:rFonts w:ascii="宋体" w:hAnsi="宋体"/>
          <w:bCs/>
          <w:sz w:val="24"/>
        </w:rPr>
      </w:pPr>
      <w:ins w:id="2458" w:author="林超" w:date="2023-12-01T18:10:00Z">
        <w:r>
          <w:rPr>
            <w:rFonts w:hint="eastAsia" w:ascii="宋体" w:hAnsi="宋体"/>
            <w:bCs/>
            <w:sz w:val="24"/>
          </w:rPr>
          <w:t>6</w:t>
        </w:r>
      </w:ins>
      <w:del w:id="2459" w:author="林超" w:date="2023-12-01T18:10:00Z">
        <w:r>
          <w:rPr>
            <w:rFonts w:hint="eastAsia" w:ascii="宋体" w:hAnsi="宋体"/>
            <w:bCs/>
            <w:sz w:val="24"/>
          </w:rPr>
          <w:delText>7</w:delText>
        </w:r>
      </w:del>
      <w:r>
        <w:rPr>
          <w:rFonts w:hint="eastAsia" w:ascii="宋体" w:hAnsi="宋体"/>
          <w:bCs/>
          <w:sz w:val="24"/>
        </w:rPr>
        <w:t>.2.3.4 试验时设备出现异常情况由投标方负责处理。</w:t>
      </w:r>
    </w:p>
    <w:p>
      <w:pPr>
        <w:adjustRightInd w:val="0"/>
        <w:snapToGrid w:val="0"/>
        <w:spacing w:line="360" w:lineRule="auto"/>
        <w:ind w:firstLine="480" w:firstLineChars="200"/>
        <w:rPr>
          <w:rFonts w:ascii="宋体" w:hAnsi="宋体"/>
          <w:bCs/>
          <w:sz w:val="24"/>
        </w:rPr>
      </w:pPr>
      <w:ins w:id="2460" w:author="林超" w:date="2023-12-01T18:10:00Z">
        <w:r>
          <w:rPr>
            <w:rFonts w:hint="eastAsia" w:ascii="宋体" w:hAnsi="宋体"/>
            <w:bCs/>
            <w:sz w:val="24"/>
          </w:rPr>
          <w:t>6</w:t>
        </w:r>
      </w:ins>
      <w:del w:id="2461" w:author="林超" w:date="2023-12-01T18:10:00Z">
        <w:r>
          <w:rPr>
            <w:rFonts w:hint="eastAsia" w:ascii="宋体" w:hAnsi="宋体"/>
            <w:bCs/>
            <w:sz w:val="24"/>
          </w:rPr>
          <w:delText>7</w:delText>
        </w:r>
      </w:del>
      <w:r>
        <w:rPr>
          <w:rFonts w:hint="eastAsia" w:ascii="宋体" w:hAnsi="宋体"/>
          <w:bCs/>
          <w:sz w:val="24"/>
        </w:rPr>
        <w:t>.2.3.5 试验报告、试验原始记录由招标方、投标方技术人员共同审核签字，并交由招标方存档。</w:t>
      </w:r>
    </w:p>
    <w:p>
      <w:pPr>
        <w:adjustRightInd w:val="0"/>
        <w:snapToGrid w:val="0"/>
        <w:spacing w:line="360" w:lineRule="auto"/>
        <w:ind w:firstLine="480" w:firstLineChars="200"/>
        <w:rPr>
          <w:rFonts w:ascii="宋体" w:hAnsi="宋体"/>
          <w:bCs/>
          <w:sz w:val="24"/>
        </w:rPr>
      </w:pPr>
      <w:ins w:id="2462" w:author="林超" w:date="2023-12-01T18:10:00Z">
        <w:r>
          <w:rPr>
            <w:rFonts w:hint="eastAsia" w:ascii="宋体" w:hAnsi="宋体"/>
            <w:bCs/>
            <w:sz w:val="24"/>
          </w:rPr>
          <w:t>6</w:t>
        </w:r>
      </w:ins>
      <w:del w:id="2463" w:author="林超" w:date="2023-12-01T18:10:00Z">
        <w:r>
          <w:rPr>
            <w:rFonts w:hint="eastAsia" w:ascii="宋体" w:hAnsi="宋体"/>
            <w:bCs/>
            <w:sz w:val="24"/>
          </w:rPr>
          <w:delText>7</w:delText>
        </w:r>
      </w:del>
      <w:r>
        <w:rPr>
          <w:rFonts w:hint="eastAsia" w:ascii="宋体" w:hAnsi="宋体"/>
          <w:bCs/>
          <w:sz w:val="24"/>
        </w:rPr>
        <w:t>.3 考核</w:t>
      </w:r>
    </w:p>
    <w:p>
      <w:pPr>
        <w:adjustRightInd w:val="0"/>
        <w:snapToGrid w:val="0"/>
        <w:spacing w:line="360" w:lineRule="auto"/>
        <w:ind w:firstLine="480" w:firstLineChars="200"/>
        <w:rPr>
          <w:rFonts w:ascii="宋体" w:hAnsi="宋体"/>
          <w:bCs/>
          <w:sz w:val="24"/>
        </w:rPr>
      </w:pPr>
      <w:ins w:id="2464" w:author="林超" w:date="2023-12-01T18:10:00Z">
        <w:r>
          <w:rPr>
            <w:rFonts w:hint="eastAsia" w:ascii="宋体" w:hAnsi="宋体"/>
            <w:bCs/>
            <w:sz w:val="24"/>
          </w:rPr>
          <w:t>6</w:t>
        </w:r>
      </w:ins>
      <w:del w:id="2465" w:author="林超" w:date="2023-12-01T18:10:00Z">
        <w:r>
          <w:rPr>
            <w:rFonts w:hint="eastAsia" w:ascii="宋体" w:hAnsi="宋体"/>
            <w:bCs/>
            <w:sz w:val="24"/>
          </w:rPr>
          <w:delText>7</w:delText>
        </w:r>
      </w:del>
      <w:r>
        <w:rPr>
          <w:rFonts w:hint="eastAsia" w:ascii="宋体" w:hAnsi="宋体"/>
          <w:bCs/>
          <w:sz w:val="24"/>
        </w:rPr>
        <w:t>.3.1设备应进行工厂调试和现场调试，以证实材料、工艺及性能满足所采用的标准及本规范书的要求。投标方应严格按照所采用的标准、规范制定出一套完整的检验、调试和验收调试的项目、步骤及验收标准，并应以书面的形式在设备安装前提交给招标方，以供招标方审阅并提出意见。</w:t>
      </w:r>
    </w:p>
    <w:p>
      <w:pPr>
        <w:adjustRightInd w:val="0"/>
        <w:snapToGrid w:val="0"/>
        <w:spacing w:line="360" w:lineRule="auto"/>
        <w:ind w:firstLine="480" w:firstLineChars="200"/>
        <w:rPr>
          <w:rFonts w:ascii="宋体" w:hAnsi="宋体"/>
          <w:bCs/>
          <w:sz w:val="24"/>
        </w:rPr>
      </w:pPr>
      <w:ins w:id="2466" w:author="林超" w:date="2023-12-01T18:10:00Z">
        <w:r>
          <w:rPr>
            <w:rFonts w:hint="eastAsia" w:ascii="宋体" w:hAnsi="宋体"/>
            <w:bCs/>
            <w:sz w:val="24"/>
          </w:rPr>
          <w:t>6</w:t>
        </w:r>
      </w:ins>
      <w:del w:id="2467" w:author="林超" w:date="2023-12-01T18:10:00Z">
        <w:r>
          <w:rPr>
            <w:rFonts w:hint="eastAsia" w:ascii="宋体" w:hAnsi="宋体"/>
            <w:bCs/>
            <w:sz w:val="24"/>
          </w:rPr>
          <w:delText>7</w:delText>
        </w:r>
      </w:del>
      <w:r>
        <w:rPr>
          <w:rFonts w:hint="eastAsia" w:ascii="宋体" w:hAnsi="宋体"/>
          <w:bCs/>
          <w:sz w:val="24"/>
        </w:rPr>
        <w:t>.3.2投标方应按其所列调试项目及程序提供必要的调试手段(包括仪器、仪表及其连接和校验等)。</w:t>
      </w:r>
    </w:p>
    <w:p>
      <w:pPr>
        <w:adjustRightInd w:val="0"/>
        <w:snapToGrid w:val="0"/>
        <w:spacing w:line="360" w:lineRule="auto"/>
        <w:ind w:firstLine="480" w:firstLineChars="200"/>
        <w:rPr>
          <w:rFonts w:ascii="宋体" w:hAnsi="宋体"/>
          <w:bCs/>
          <w:sz w:val="24"/>
        </w:rPr>
      </w:pPr>
      <w:ins w:id="2468" w:author="林超" w:date="2023-12-01T18:10:00Z">
        <w:r>
          <w:rPr>
            <w:rFonts w:hint="eastAsia" w:ascii="宋体" w:hAnsi="宋体"/>
            <w:bCs/>
            <w:sz w:val="24"/>
          </w:rPr>
          <w:t>6</w:t>
        </w:r>
      </w:ins>
      <w:del w:id="2469" w:author="林超" w:date="2023-12-01T18:10:00Z">
        <w:r>
          <w:rPr>
            <w:rFonts w:hint="eastAsia" w:ascii="宋体" w:hAnsi="宋体"/>
            <w:bCs/>
            <w:sz w:val="24"/>
          </w:rPr>
          <w:delText>7</w:delText>
        </w:r>
      </w:del>
      <w:r>
        <w:rPr>
          <w:rFonts w:hint="eastAsia" w:ascii="宋体" w:hAnsi="宋体"/>
          <w:bCs/>
          <w:sz w:val="24"/>
        </w:rPr>
        <w:t>.3.3 检验、调试、试验阶段完成后，投标方应向招标方提交检验或调试报告。在验收、调试、试验后，投标方和招标方均应在验收调试报告上签字。</w:t>
      </w:r>
    </w:p>
    <w:p>
      <w:pPr>
        <w:adjustRightInd w:val="0"/>
        <w:snapToGrid w:val="0"/>
        <w:spacing w:line="360" w:lineRule="auto"/>
        <w:ind w:firstLine="480" w:firstLineChars="200"/>
        <w:rPr>
          <w:rFonts w:ascii="宋体" w:hAnsi="宋体"/>
          <w:bCs/>
          <w:sz w:val="24"/>
        </w:rPr>
      </w:pPr>
      <w:ins w:id="2470" w:author="林超" w:date="2023-12-01T18:10:00Z">
        <w:r>
          <w:rPr>
            <w:rFonts w:hint="eastAsia" w:ascii="宋体" w:hAnsi="宋体"/>
            <w:bCs/>
            <w:sz w:val="24"/>
          </w:rPr>
          <w:t>6</w:t>
        </w:r>
      </w:ins>
      <w:del w:id="2471" w:author="林超" w:date="2023-12-01T18:10:00Z">
        <w:r>
          <w:rPr>
            <w:rFonts w:hint="eastAsia" w:ascii="宋体" w:hAnsi="宋体"/>
            <w:bCs/>
            <w:sz w:val="24"/>
          </w:rPr>
          <w:delText>7</w:delText>
        </w:r>
      </w:del>
      <w:r>
        <w:rPr>
          <w:rFonts w:hint="eastAsia" w:ascii="宋体" w:hAnsi="宋体"/>
          <w:bCs/>
          <w:sz w:val="24"/>
        </w:rPr>
        <w:t>.3.4各阶段检验、调试、试验不能满足标准、规范及性能要求时，投标方完全无偿更换新设备，直至满足要求为止。</w:t>
      </w:r>
    </w:p>
    <w:p>
      <w:pPr>
        <w:adjustRightInd w:val="0"/>
        <w:snapToGrid w:val="0"/>
        <w:spacing w:line="360" w:lineRule="auto"/>
        <w:ind w:firstLine="480" w:firstLineChars="200"/>
        <w:rPr>
          <w:rFonts w:ascii="宋体" w:hAnsi="宋体"/>
          <w:bCs/>
          <w:sz w:val="24"/>
        </w:rPr>
      </w:pPr>
      <w:ins w:id="2472" w:author="林超" w:date="2023-12-01T18:10:00Z">
        <w:r>
          <w:rPr>
            <w:rFonts w:hint="eastAsia" w:ascii="宋体" w:hAnsi="宋体"/>
            <w:bCs/>
            <w:sz w:val="24"/>
          </w:rPr>
          <w:t>6</w:t>
        </w:r>
      </w:ins>
      <w:del w:id="2473" w:author="林超" w:date="2023-12-01T18:10:00Z">
        <w:r>
          <w:rPr>
            <w:rFonts w:hint="eastAsia" w:ascii="宋体" w:hAnsi="宋体"/>
            <w:bCs/>
            <w:sz w:val="24"/>
          </w:rPr>
          <w:delText>7</w:delText>
        </w:r>
      </w:del>
      <w:r>
        <w:rPr>
          <w:rFonts w:hint="eastAsia" w:ascii="宋体" w:hAnsi="宋体"/>
          <w:bCs/>
          <w:sz w:val="24"/>
        </w:rPr>
        <w:t>.4 验收</w:t>
      </w:r>
    </w:p>
    <w:p>
      <w:pPr>
        <w:adjustRightInd w:val="0"/>
        <w:snapToGrid w:val="0"/>
        <w:spacing w:line="360" w:lineRule="auto"/>
        <w:ind w:firstLine="480" w:firstLineChars="200"/>
        <w:rPr>
          <w:rFonts w:ascii="宋体" w:hAnsi="宋体"/>
          <w:bCs/>
          <w:sz w:val="24"/>
        </w:rPr>
      </w:pPr>
      <w:ins w:id="2474" w:author="林超" w:date="2023-12-01T18:10:00Z">
        <w:r>
          <w:rPr>
            <w:rFonts w:ascii="宋体" w:hAnsi="宋体" w:cs="Times New Roman"/>
            <w:bCs/>
            <w:kern w:val="2"/>
            <w:sz w:val="24"/>
            <w:szCs w:val="21"/>
            <w:lang w:val="en-US"/>
            <w:rPrChange w:id="2475" w:author="Windows 用户" w:date="2023-12-08T07:56:00Z">
              <w:rPr>
                <w:rFonts w:ascii="宋体" w:hAnsi="宋体" w:cs="微软雅黑"/>
                <w:kern w:val="0"/>
                <w:sz w:val="24"/>
                <w:szCs w:val="24"/>
                <w:lang w:val="de-DE"/>
              </w:rPr>
            </w:rPrChange>
          </w:rPr>
          <w:t>6</w:t>
        </w:r>
      </w:ins>
      <w:del w:id="2476" w:author="林超" w:date="2023-12-01T18:10:00Z">
        <w:r>
          <w:rPr>
            <w:rFonts w:ascii="宋体" w:hAnsi="宋体" w:cs="Times New Roman"/>
            <w:bCs/>
            <w:kern w:val="2"/>
            <w:sz w:val="24"/>
            <w:szCs w:val="21"/>
            <w:lang w:val="en-US"/>
            <w:rPrChange w:id="2477" w:author="Windows 用户" w:date="2023-12-08T07:56:00Z">
              <w:rPr>
                <w:rFonts w:ascii="宋体" w:hAnsi="宋体" w:cs="微软雅黑"/>
                <w:kern w:val="0"/>
                <w:sz w:val="24"/>
                <w:szCs w:val="24"/>
                <w:lang w:val="de-DE"/>
              </w:rPr>
            </w:rPrChange>
          </w:rPr>
          <w:delText>7</w:delText>
        </w:r>
      </w:del>
      <w:r>
        <w:rPr>
          <w:rFonts w:ascii="宋体" w:hAnsi="宋体" w:cs="Times New Roman"/>
          <w:bCs/>
          <w:kern w:val="2"/>
          <w:sz w:val="24"/>
          <w:szCs w:val="21"/>
          <w:lang w:val="en-US"/>
          <w:rPrChange w:id="2478" w:author="Windows 用户" w:date="2023-12-08T07:56:00Z">
            <w:rPr>
              <w:rFonts w:ascii="宋体" w:hAnsi="宋体" w:cs="微软雅黑"/>
              <w:kern w:val="0"/>
              <w:sz w:val="24"/>
              <w:szCs w:val="24"/>
              <w:lang w:val="de-DE"/>
            </w:rPr>
          </w:rPrChange>
        </w:rPr>
        <w:t>.4.1在系统安装调试完成后一个月内，且具备投入试运行的条件，可进行现场初验收。验收内容包括技术规范书和设计联络会补充的各项内容，测试内容包括系统功能测试、系统稳定性测试和现场环境测试。</w:t>
      </w:r>
    </w:p>
    <w:p>
      <w:pPr>
        <w:adjustRightInd w:val="0"/>
        <w:snapToGrid w:val="0"/>
        <w:spacing w:line="360" w:lineRule="auto"/>
        <w:ind w:firstLine="480" w:firstLineChars="200"/>
        <w:rPr>
          <w:rFonts w:ascii="宋体" w:hAnsi="宋体"/>
          <w:bCs/>
          <w:sz w:val="24"/>
        </w:rPr>
      </w:pPr>
      <w:ins w:id="2479" w:author="林超" w:date="2023-12-01T18:11:00Z">
        <w:r>
          <w:rPr>
            <w:rFonts w:ascii="宋体" w:hAnsi="宋体" w:cs="Times New Roman"/>
            <w:bCs/>
            <w:kern w:val="2"/>
            <w:sz w:val="24"/>
            <w:szCs w:val="21"/>
            <w:lang w:val="en-US"/>
            <w:rPrChange w:id="2480" w:author="Windows 用户" w:date="2023-12-08T07:56:00Z">
              <w:rPr>
                <w:rFonts w:ascii="宋体" w:hAnsi="宋体" w:cs="微软雅黑"/>
                <w:kern w:val="0"/>
                <w:sz w:val="24"/>
                <w:szCs w:val="24"/>
                <w:lang w:val="de-DE"/>
              </w:rPr>
            </w:rPrChange>
          </w:rPr>
          <w:t>6</w:t>
        </w:r>
      </w:ins>
      <w:del w:id="2481" w:author="林超" w:date="2023-12-01T18:10:00Z">
        <w:r>
          <w:rPr>
            <w:rFonts w:ascii="宋体" w:hAnsi="宋体" w:cs="Times New Roman"/>
            <w:bCs/>
            <w:kern w:val="2"/>
            <w:sz w:val="24"/>
            <w:szCs w:val="21"/>
            <w:lang w:val="en-US"/>
            <w:rPrChange w:id="2482" w:author="Windows 用户" w:date="2023-12-08T07:56:00Z">
              <w:rPr>
                <w:rFonts w:ascii="宋体" w:hAnsi="宋体" w:cs="微软雅黑"/>
                <w:kern w:val="0"/>
                <w:sz w:val="24"/>
                <w:szCs w:val="24"/>
                <w:lang w:val="de-DE"/>
              </w:rPr>
            </w:rPrChange>
          </w:rPr>
          <w:delText>7</w:delText>
        </w:r>
      </w:del>
      <w:r>
        <w:rPr>
          <w:rFonts w:ascii="宋体" w:hAnsi="宋体" w:cs="Times New Roman"/>
          <w:bCs/>
          <w:kern w:val="2"/>
          <w:sz w:val="24"/>
          <w:szCs w:val="21"/>
          <w:lang w:val="en-US"/>
          <w:rPrChange w:id="2483" w:author="Windows 用户" w:date="2023-12-08T07:56:00Z">
            <w:rPr>
              <w:rFonts w:ascii="宋体" w:hAnsi="宋体" w:cs="微软雅黑"/>
              <w:kern w:val="0"/>
              <w:sz w:val="24"/>
              <w:szCs w:val="24"/>
              <w:lang w:val="de-DE"/>
            </w:rPr>
          </w:rPrChange>
        </w:rPr>
        <w:t>.4.2系统功能性验收</w:t>
      </w:r>
    </w:p>
    <w:p>
      <w:pPr>
        <w:adjustRightInd w:val="0"/>
        <w:snapToGrid w:val="0"/>
        <w:spacing w:line="360" w:lineRule="auto"/>
        <w:ind w:left="0" w:leftChars="0" w:firstLine="480" w:firstLineChars="200"/>
        <w:rPr>
          <w:rFonts w:ascii="宋体" w:hAnsi="宋体" w:cs="微软雅黑"/>
          <w:bCs/>
          <w:sz w:val="24"/>
          <w:szCs w:val="24"/>
        </w:rPr>
        <w:pPrChange w:id="2484" w:author="Windows 用户" w:date="2023-12-08T07:56:00Z">
          <w:pPr>
            <w:pStyle w:val="15"/>
            <w:tabs>
              <w:tab w:val="left" w:pos="1176"/>
            </w:tabs>
            <w:spacing w:line="360" w:lineRule="auto"/>
            <w:ind w:left="0" w:leftChars="0" w:firstLine="480"/>
          </w:pPr>
        </w:pPrChange>
      </w:pPr>
      <w:ins w:id="2485" w:author="林超" w:date="2023-12-01T18:11:00Z">
        <w:r>
          <w:rPr>
            <w:rFonts w:ascii="宋体" w:hAnsi="宋体"/>
            <w:bCs/>
            <w:sz w:val="24"/>
          </w:rPr>
          <w:t>6</w:t>
        </w:r>
      </w:ins>
      <w:del w:id="2486" w:author="林超" w:date="2023-12-01T18:11:00Z">
        <w:r>
          <w:rPr>
            <w:rFonts w:ascii="宋体" w:hAnsi="宋体"/>
            <w:bCs/>
            <w:sz w:val="24"/>
          </w:rPr>
          <w:delText>7</w:delText>
        </w:r>
      </w:del>
      <w:r>
        <w:rPr>
          <w:rFonts w:ascii="宋体" w:hAnsi="宋体"/>
          <w:bCs/>
          <w:sz w:val="24"/>
        </w:rPr>
        <w:t>.4.2.1全自动熔融系统，自动</w:t>
      </w:r>
      <w:r>
        <w:rPr>
          <w:rFonts w:hint="eastAsia" w:ascii="宋体" w:hAnsi="宋体"/>
          <w:bCs/>
          <w:sz w:val="24"/>
        </w:rPr>
        <w:t>熔样</w:t>
      </w:r>
      <w:r>
        <w:rPr>
          <w:rFonts w:ascii="宋体" w:hAnsi="宋体"/>
          <w:bCs/>
          <w:sz w:val="24"/>
        </w:rPr>
        <w:t>，自动出样，全过程机器人搬运，无人干预</w:t>
      </w:r>
      <w:r>
        <w:rPr>
          <w:rFonts w:hint="eastAsia" w:ascii="宋体" w:hAnsi="宋体" w:cs="微软雅黑"/>
          <w:bCs/>
          <w:sz w:val="24"/>
          <w:szCs w:val="24"/>
        </w:rPr>
        <w:t>。</w:t>
      </w:r>
    </w:p>
    <w:p>
      <w:pPr>
        <w:adjustRightInd w:val="0"/>
        <w:snapToGrid w:val="0"/>
        <w:spacing w:line="360" w:lineRule="auto"/>
        <w:ind w:left="0" w:leftChars="0" w:firstLine="480" w:firstLineChars="200"/>
        <w:rPr>
          <w:rFonts w:ascii="宋体" w:hAnsi="宋体" w:cs="微软雅黑"/>
          <w:bCs/>
          <w:sz w:val="24"/>
          <w:szCs w:val="24"/>
          <w:rPrChange w:id="2488" w:author="Windows 用户" w:date="2023-12-08T07:56:00Z">
            <w:rPr>
              <w:rFonts w:ascii="宋体" w:hAnsi="宋体" w:cs="微软雅黑"/>
              <w:sz w:val="24"/>
              <w:szCs w:val="24"/>
            </w:rPr>
          </w:rPrChange>
        </w:rPr>
        <w:pPrChange w:id="2487" w:author="Windows 用户" w:date="2023-12-08T07:56:00Z">
          <w:pPr>
            <w:pStyle w:val="15"/>
            <w:tabs>
              <w:tab w:val="left" w:pos="1176"/>
            </w:tabs>
            <w:spacing w:line="360" w:lineRule="auto"/>
            <w:ind w:left="0" w:leftChars="0" w:firstLine="480"/>
          </w:pPr>
        </w:pPrChange>
      </w:pPr>
      <w:ins w:id="2489" w:author="林超" w:date="2023-12-01T18:11:00Z">
        <w:r>
          <w:rPr>
            <w:rFonts w:ascii="宋体" w:hAnsi="宋体" w:cs="微软雅黑"/>
            <w:bCs/>
            <w:sz w:val="24"/>
            <w:szCs w:val="24"/>
          </w:rPr>
          <w:t>6</w:t>
        </w:r>
      </w:ins>
      <w:del w:id="2490" w:author="林超" w:date="2023-12-01T18:11:00Z">
        <w:r>
          <w:rPr>
            <w:rFonts w:ascii="宋体" w:hAnsi="宋体" w:cs="微软雅黑"/>
            <w:bCs/>
            <w:sz w:val="24"/>
            <w:szCs w:val="24"/>
          </w:rPr>
          <w:delText>7</w:delText>
        </w:r>
      </w:del>
      <w:r>
        <w:rPr>
          <w:rFonts w:ascii="宋体" w:hAnsi="宋体" w:cs="微软雅黑"/>
          <w:bCs/>
          <w:sz w:val="24"/>
          <w:szCs w:val="24"/>
          <w:rPrChange w:id="2491" w:author="Windows 用户" w:date="2023-12-08T07:56:00Z">
            <w:rPr>
              <w:rFonts w:ascii="宋体" w:hAnsi="宋体" w:cs="微软雅黑"/>
              <w:sz w:val="24"/>
              <w:szCs w:val="24"/>
            </w:rPr>
          </w:rPrChange>
        </w:rPr>
        <w:t>.4.2.2熔融系统:对铁矿石等试样实行定量称样，自动添加熔剂，自动熔融，对</w:t>
      </w:r>
      <w:r>
        <w:rPr>
          <w:rFonts w:hint="eastAsia" w:ascii="宋体" w:hAnsi="宋体" w:cs="微软雅黑"/>
          <w:bCs/>
          <w:sz w:val="24"/>
          <w:szCs w:val="24"/>
          <w:rPrChange w:id="2492" w:author="Windows 用户" w:date="2023-12-08T07:56:00Z">
            <w:rPr>
              <w:rFonts w:hint="eastAsia" w:ascii="宋体" w:hAnsi="宋体" w:cs="微软雅黑"/>
              <w:sz w:val="24"/>
              <w:szCs w:val="24"/>
            </w:rPr>
          </w:rPrChange>
        </w:rPr>
        <w:t>坩埚</w:t>
      </w:r>
      <w:r>
        <w:rPr>
          <w:rFonts w:ascii="宋体" w:hAnsi="宋体" w:cs="微软雅黑"/>
          <w:bCs/>
          <w:sz w:val="24"/>
          <w:szCs w:val="24"/>
          <w:rPrChange w:id="2493" w:author="Windows 用户" w:date="2023-12-08T07:56:00Z">
            <w:rPr>
              <w:rFonts w:ascii="宋体" w:hAnsi="宋体" w:cs="微软雅黑"/>
              <w:sz w:val="24"/>
              <w:szCs w:val="24"/>
            </w:rPr>
          </w:rPrChange>
        </w:rPr>
        <w:t>进行自动清洗自动称重，数据自动传送</w:t>
      </w:r>
      <w:r>
        <w:rPr>
          <w:rFonts w:hint="eastAsia" w:ascii="宋体" w:hAnsi="宋体" w:cs="微软雅黑"/>
          <w:bCs/>
          <w:sz w:val="24"/>
          <w:szCs w:val="24"/>
          <w:rPrChange w:id="2494" w:author="Windows 用户" w:date="2023-12-08T07:56:00Z">
            <w:rPr>
              <w:rFonts w:hint="eastAsia" w:ascii="宋体" w:hAnsi="宋体" w:cs="微软雅黑"/>
              <w:sz w:val="24"/>
              <w:szCs w:val="24"/>
            </w:rPr>
          </w:rPrChange>
        </w:rPr>
        <w:t>。</w:t>
      </w:r>
    </w:p>
    <w:p>
      <w:pPr>
        <w:adjustRightInd w:val="0"/>
        <w:snapToGrid w:val="0"/>
        <w:spacing w:line="360" w:lineRule="auto"/>
        <w:ind w:left="0" w:leftChars="0" w:firstLine="480" w:firstLineChars="200"/>
        <w:rPr>
          <w:rFonts w:ascii="宋体" w:hAnsi="宋体" w:cs="微软雅黑"/>
          <w:bCs/>
          <w:sz w:val="24"/>
          <w:szCs w:val="24"/>
          <w:rPrChange w:id="2496" w:author="Windows 用户" w:date="2023-12-08T07:56:00Z">
            <w:rPr>
              <w:rFonts w:ascii="宋体" w:hAnsi="宋体" w:cs="微软雅黑"/>
              <w:sz w:val="24"/>
              <w:szCs w:val="24"/>
            </w:rPr>
          </w:rPrChange>
        </w:rPr>
        <w:pPrChange w:id="2495" w:author="Windows 用户" w:date="2023-12-08T07:56:00Z">
          <w:pPr>
            <w:pStyle w:val="15"/>
            <w:tabs>
              <w:tab w:val="left" w:pos="1176"/>
            </w:tabs>
            <w:spacing w:line="360" w:lineRule="auto"/>
            <w:ind w:left="0" w:leftChars="0" w:firstLine="480"/>
          </w:pPr>
        </w:pPrChange>
      </w:pPr>
      <w:ins w:id="2497" w:author="林超" w:date="2023-12-01T18:11:00Z">
        <w:r>
          <w:rPr>
            <w:rFonts w:ascii="宋体" w:hAnsi="宋体" w:cs="微软雅黑"/>
            <w:bCs/>
            <w:sz w:val="24"/>
            <w:szCs w:val="24"/>
            <w:rPrChange w:id="2498" w:author="Windows 用户" w:date="2023-12-08T07:56:00Z">
              <w:rPr>
                <w:rFonts w:ascii="宋体" w:hAnsi="宋体" w:cs="微软雅黑"/>
                <w:sz w:val="24"/>
                <w:szCs w:val="24"/>
              </w:rPr>
            </w:rPrChange>
          </w:rPr>
          <w:t>6</w:t>
        </w:r>
      </w:ins>
      <w:del w:id="2499" w:author="林超" w:date="2023-12-01T18:11:00Z">
        <w:r>
          <w:rPr>
            <w:rFonts w:ascii="宋体" w:hAnsi="宋体" w:cs="微软雅黑"/>
            <w:bCs/>
            <w:sz w:val="24"/>
            <w:szCs w:val="24"/>
            <w:rPrChange w:id="2500" w:author="Windows 用户" w:date="2023-12-08T07:56:00Z">
              <w:rPr>
                <w:rFonts w:ascii="宋体" w:hAnsi="宋体" w:cs="微软雅黑"/>
                <w:sz w:val="24"/>
                <w:szCs w:val="24"/>
              </w:rPr>
            </w:rPrChange>
          </w:rPr>
          <w:delText>7</w:delText>
        </w:r>
      </w:del>
      <w:r>
        <w:rPr>
          <w:rFonts w:ascii="宋体" w:hAnsi="宋体" w:cs="微软雅黑"/>
          <w:bCs/>
          <w:sz w:val="24"/>
          <w:szCs w:val="24"/>
          <w:rPrChange w:id="2501" w:author="Windows 用户" w:date="2023-12-08T07:56:00Z">
            <w:rPr>
              <w:rFonts w:ascii="宋体" w:hAnsi="宋体" w:cs="微软雅黑"/>
              <w:sz w:val="24"/>
              <w:szCs w:val="24"/>
            </w:rPr>
          </w:rPrChange>
        </w:rPr>
        <w:t>.4.2.3熔融完毕将试样通过皮带自动传输</w:t>
      </w:r>
      <w:r>
        <w:rPr>
          <w:rFonts w:hint="eastAsia" w:ascii="宋体" w:hAnsi="宋体" w:cs="微软雅黑"/>
          <w:bCs/>
          <w:sz w:val="24"/>
          <w:szCs w:val="24"/>
          <w:rPrChange w:id="2502" w:author="Windows 用户" w:date="2023-12-08T07:56:00Z">
            <w:rPr>
              <w:rFonts w:hint="eastAsia" w:ascii="宋体" w:hAnsi="宋体" w:cs="微软雅黑"/>
              <w:sz w:val="24"/>
              <w:szCs w:val="24"/>
            </w:rPr>
          </w:rPrChange>
        </w:rPr>
        <w:t>给</w:t>
      </w:r>
      <w:r>
        <w:rPr>
          <w:rFonts w:ascii="宋体" w:hAnsi="宋体" w:cs="微软雅黑"/>
          <w:bCs/>
          <w:sz w:val="24"/>
          <w:szCs w:val="24"/>
          <w:rPrChange w:id="2503" w:author="Windows 用户" w:date="2023-12-08T07:56:00Z">
            <w:rPr>
              <w:rFonts w:ascii="宋体" w:hAnsi="宋体" w:cs="微软雅黑"/>
              <w:sz w:val="24"/>
              <w:szCs w:val="24"/>
            </w:rPr>
          </w:rPrChange>
        </w:rPr>
        <w:t>X荧光仪</w:t>
      </w:r>
      <w:r>
        <w:rPr>
          <w:rFonts w:hint="eastAsia" w:ascii="宋体" w:hAnsi="宋体" w:cs="微软雅黑"/>
          <w:bCs/>
          <w:sz w:val="24"/>
          <w:szCs w:val="24"/>
          <w:rPrChange w:id="2504" w:author="Windows 用户" w:date="2023-12-08T07:56:00Z">
            <w:rPr>
              <w:rFonts w:hint="eastAsia" w:ascii="宋体" w:hAnsi="宋体" w:cs="微软雅黑"/>
              <w:sz w:val="24"/>
              <w:szCs w:val="24"/>
            </w:rPr>
          </w:rPrChange>
        </w:rPr>
        <w:t>，</w:t>
      </w:r>
      <w:r>
        <w:rPr>
          <w:rFonts w:ascii="宋体" w:hAnsi="宋体" w:cs="微软雅黑"/>
          <w:bCs/>
          <w:sz w:val="24"/>
          <w:szCs w:val="24"/>
          <w:rPrChange w:id="2505" w:author="Windows 用户" w:date="2023-12-08T07:56:00Z">
            <w:rPr>
              <w:rFonts w:ascii="宋体" w:hAnsi="宋体" w:cs="微软雅黑"/>
              <w:sz w:val="24"/>
              <w:szCs w:val="24"/>
            </w:rPr>
          </w:rPrChange>
        </w:rPr>
        <w:t>X荧光仪自动分析玻璃熔片后自动将结果报出。</w:t>
      </w:r>
    </w:p>
    <w:p>
      <w:pPr>
        <w:adjustRightInd w:val="0"/>
        <w:snapToGrid w:val="0"/>
        <w:spacing w:line="360" w:lineRule="auto"/>
        <w:ind w:left="0" w:leftChars="0" w:firstLine="480" w:firstLineChars="200"/>
        <w:rPr>
          <w:del w:id="2507" w:author="Administrator" w:date="2023-12-14T00:58:00Z"/>
          <w:rFonts w:ascii="宋体" w:hAnsi="宋体" w:cs="微软雅黑"/>
          <w:bCs/>
          <w:sz w:val="24"/>
          <w:szCs w:val="24"/>
          <w:rPrChange w:id="2508" w:author="Windows 用户" w:date="2023-12-08T07:56:00Z">
            <w:rPr>
              <w:del w:id="2509" w:author="Administrator" w:date="2023-12-14T00:58:00Z"/>
              <w:rFonts w:ascii="宋体" w:hAnsi="宋体" w:cs="微软雅黑"/>
              <w:sz w:val="24"/>
              <w:szCs w:val="24"/>
            </w:rPr>
          </w:rPrChange>
        </w:rPr>
        <w:pPrChange w:id="2506" w:author="Windows 用户" w:date="2023-12-08T07:56:00Z">
          <w:pPr>
            <w:pStyle w:val="15"/>
            <w:tabs>
              <w:tab w:val="left" w:pos="1176"/>
            </w:tabs>
            <w:spacing w:line="360" w:lineRule="auto"/>
            <w:ind w:left="0" w:leftChars="0" w:firstLine="480"/>
          </w:pPr>
        </w:pPrChange>
      </w:pPr>
      <w:ins w:id="2510" w:author="林超" w:date="2023-12-01T18:11:00Z">
        <w:r>
          <w:rPr>
            <w:rFonts w:ascii="宋体" w:hAnsi="宋体" w:cs="微软雅黑"/>
            <w:bCs/>
            <w:sz w:val="24"/>
            <w:szCs w:val="24"/>
            <w:rPrChange w:id="2511" w:author="Windows 用户" w:date="2023-12-08T07:56:00Z">
              <w:rPr>
                <w:rFonts w:ascii="宋体" w:hAnsi="宋体" w:cs="微软雅黑"/>
                <w:sz w:val="24"/>
                <w:szCs w:val="24"/>
              </w:rPr>
            </w:rPrChange>
          </w:rPr>
          <w:t>6</w:t>
        </w:r>
      </w:ins>
      <w:del w:id="2512" w:author="Administrator" w:date="2023-12-14T00:58:00Z">
        <w:r>
          <w:rPr>
            <w:rFonts w:ascii="宋体" w:hAnsi="宋体" w:cs="微软雅黑"/>
            <w:bCs/>
            <w:sz w:val="24"/>
            <w:szCs w:val="24"/>
            <w:rPrChange w:id="2513" w:author="Windows 用户" w:date="2023-12-08T07:56:00Z">
              <w:rPr>
                <w:rFonts w:ascii="宋体" w:hAnsi="宋体" w:cs="微软雅黑"/>
                <w:sz w:val="24"/>
                <w:szCs w:val="24"/>
              </w:rPr>
            </w:rPrChange>
          </w:rPr>
          <w:delText>7.4.2.4利旧升级一台帕纳克PW4400型X荧光仪(DY:5484)接入全自动熔融系统。</w:delText>
        </w:r>
      </w:del>
    </w:p>
    <w:p>
      <w:pPr>
        <w:adjustRightInd w:val="0"/>
        <w:snapToGrid w:val="0"/>
        <w:spacing w:line="360" w:lineRule="auto"/>
        <w:ind w:left="0" w:leftChars="0" w:firstLine="480" w:firstLineChars="200"/>
        <w:rPr>
          <w:rFonts w:ascii="宋体" w:hAnsi="宋体"/>
          <w:bCs/>
          <w:sz w:val="24"/>
        </w:rPr>
        <w:pPrChange w:id="2514" w:author="Windows 用户" w:date="2023-12-08T07:56:00Z">
          <w:pPr>
            <w:pStyle w:val="15"/>
            <w:tabs>
              <w:tab w:val="left" w:pos="1176"/>
            </w:tabs>
            <w:spacing w:line="360" w:lineRule="auto"/>
            <w:ind w:left="0" w:leftChars="0" w:firstLine="480"/>
          </w:pPr>
        </w:pPrChange>
      </w:pPr>
      <w:ins w:id="2515" w:author="林超" w:date="2023-12-01T18:11:00Z">
        <w:r>
          <w:rPr>
            <w:rFonts w:ascii="宋体" w:hAnsi="宋体" w:cs="微软雅黑"/>
            <w:bCs/>
            <w:sz w:val="24"/>
            <w:szCs w:val="24"/>
            <w:rPrChange w:id="2516" w:author="Windows 用户" w:date="2023-12-08T07:56:00Z">
              <w:rPr>
                <w:rFonts w:ascii="宋体" w:hAnsi="宋体" w:cs="微软雅黑"/>
                <w:sz w:val="24"/>
                <w:szCs w:val="24"/>
              </w:rPr>
            </w:rPrChange>
          </w:rPr>
          <w:t>6</w:t>
        </w:r>
      </w:ins>
      <w:del w:id="2517" w:author="林超" w:date="2023-12-01T18:11:00Z">
        <w:r>
          <w:rPr>
            <w:rFonts w:ascii="宋体" w:hAnsi="宋体" w:cs="微软雅黑"/>
            <w:bCs/>
            <w:sz w:val="24"/>
            <w:szCs w:val="24"/>
            <w:rPrChange w:id="2518" w:author="Windows 用户" w:date="2023-12-08T07:56:00Z">
              <w:rPr>
                <w:rFonts w:ascii="宋体" w:hAnsi="宋体" w:cs="微软雅黑"/>
                <w:sz w:val="24"/>
                <w:szCs w:val="24"/>
              </w:rPr>
            </w:rPrChange>
          </w:rPr>
          <w:delText>7</w:delText>
        </w:r>
      </w:del>
      <w:r>
        <w:rPr>
          <w:rFonts w:ascii="宋体" w:hAnsi="宋体" w:cs="微软雅黑"/>
          <w:bCs/>
          <w:sz w:val="24"/>
          <w:szCs w:val="24"/>
          <w:rPrChange w:id="2519" w:author="Windows 用户" w:date="2023-12-08T07:56:00Z">
            <w:rPr>
              <w:rFonts w:ascii="宋体" w:hAnsi="宋体" w:cs="微软雅黑"/>
              <w:sz w:val="24"/>
              <w:szCs w:val="24"/>
            </w:rPr>
          </w:rPrChange>
        </w:rPr>
        <w:t>.4.2.5自动</w:t>
      </w:r>
      <w:r>
        <w:rPr>
          <w:rFonts w:hint="eastAsia" w:ascii="宋体" w:hAnsi="宋体" w:cs="微软雅黑"/>
          <w:bCs/>
          <w:sz w:val="24"/>
          <w:szCs w:val="24"/>
          <w:rPrChange w:id="2520" w:author="Windows 用户" w:date="2023-12-08T07:56:00Z">
            <w:rPr>
              <w:rFonts w:hint="eastAsia" w:ascii="宋体" w:hAnsi="宋体" w:cs="微软雅黑"/>
              <w:sz w:val="24"/>
              <w:szCs w:val="24"/>
            </w:rPr>
          </w:rPrChange>
        </w:rPr>
        <w:t>熔融</w:t>
      </w:r>
      <w:r>
        <w:rPr>
          <w:rFonts w:ascii="宋体" w:hAnsi="宋体" w:cs="微软雅黑"/>
          <w:bCs/>
          <w:sz w:val="24"/>
          <w:szCs w:val="24"/>
          <w:rPrChange w:id="2521" w:author="Windows 用户" w:date="2023-12-08T07:56:00Z">
            <w:rPr>
              <w:rFonts w:ascii="宋体" w:hAnsi="宋体" w:cs="微软雅黑"/>
              <w:sz w:val="24"/>
              <w:szCs w:val="24"/>
            </w:rPr>
          </w:rPrChange>
        </w:rPr>
        <w:t>系统</w:t>
      </w:r>
      <w:r>
        <w:rPr>
          <w:rFonts w:hint="eastAsia" w:ascii="宋体" w:hAnsi="宋体" w:cs="微软雅黑"/>
          <w:bCs/>
          <w:sz w:val="24"/>
          <w:szCs w:val="24"/>
          <w:rPrChange w:id="2522" w:author="Windows 用户" w:date="2023-12-08T07:56:00Z">
            <w:rPr>
              <w:rFonts w:hint="eastAsia" w:ascii="宋体" w:hAnsi="宋体" w:cs="微软雅黑"/>
              <w:sz w:val="24"/>
              <w:szCs w:val="24"/>
            </w:rPr>
          </w:rPrChange>
        </w:rPr>
        <w:t>，</w:t>
      </w:r>
      <w:r>
        <w:rPr>
          <w:rFonts w:ascii="宋体" w:hAnsi="宋体" w:cs="微软雅黑"/>
          <w:bCs/>
          <w:sz w:val="24"/>
          <w:szCs w:val="24"/>
          <w:rPrChange w:id="2523" w:author="Windows 用户" w:date="2023-12-08T07:56:00Z">
            <w:rPr>
              <w:rFonts w:ascii="宋体" w:hAnsi="宋体" w:cs="微软雅黑"/>
              <w:sz w:val="24"/>
              <w:szCs w:val="24"/>
            </w:rPr>
          </w:rPrChange>
        </w:rPr>
        <w:t>X荧光仪软件与现有</w:t>
      </w:r>
      <w:r>
        <w:rPr>
          <w:rFonts w:hint="eastAsia" w:ascii="宋体" w:hAnsi="宋体" w:cs="微软雅黑"/>
          <w:bCs/>
          <w:sz w:val="24"/>
          <w:szCs w:val="24"/>
          <w:rPrChange w:id="2524" w:author="Windows 用户" w:date="2023-12-08T07:56:00Z">
            <w:rPr>
              <w:rFonts w:hint="eastAsia" w:ascii="宋体" w:hAnsi="宋体" w:cs="微软雅黑"/>
              <w:sz w:val="24"/>
              <w:szCs w:val="24"/>
            </w:rPr>
          </w:rPrChange>
        </w:rPr>
        <w:t>宝信</w:t>
      </w:r>
      <w:r>
        <w:rPr>
          <w:rFonts w:ascii="宋体" w:hAnsi="宋体" w:cs="微软雅黑"/>
          <w:bCs/>
          <w:sz w:val="24"/>
          <w:szCs w:val="24"/>
          <w:rPrChange w:id="2525" w:author="Windows 用户" w:date="2023-12-08T07:56:00Z">
            <w:rPr>
              <w:rFonts w:ascii="宋体" w:hAnsi="宋体" w:cs="微软雅黑"/>
              <w:sz w:val="24"/>
              <w:szCs w:val="24"/>
            </w:rPr>
          </w:rPrChange>
        </w:rPr>
        <w:t>系统实现三方对接</w:t>
      </w:r>
      <w:r>
        <w:rPr>
          <w:rFonts w:hint="eastAsia" w:ascii="宋体" w:hAnsi="宋体" w:cs="微软雅黑"/>
          <w:bCs/>
          <w:sz w:val="24"/>
          <w:szCs w:val="24"/>
          <w:rPrChange w:id="2526" w:author="Windows 用户" w:date="2023-12-08T07:56:00Z">
            <w:rPr>
              <w:rFonts w:hint="eastAsia" w:ascii="宋体" w:hAnsi="宋体" w:cs="微软雅黑"/>
              <w:sz w:val="24"/>
              <w:szCs w:val="24"/>
            </w:rPr>
          </w:rPrChange>
        </w:rPr>
        <w:t>，</w:t>
      </w:r>
      <w:r>
        <w:rPr>
          <w:rFonts w:ascii="宋体" w:hAnsi="宋体" w:cs="微软雅黑"/>
          <w:bCs/>
          <w:sz w:val="24"/>
          <w:szCs w:val="24"/>
          <w:rPrChange w:id="2527" w:author="Windows 用户" w:date="2023-12-08T07:56:00Z">
            <w:rPr>
              <w:rFonts w:ascii="宋体" w:hAnsi="宋体" w:cs="微软雅黑"/>
              <w:sz w:val="24"/>
              <w:szCs w:val="24"/>
            </w:rPr>
          </w:rPrChange>
        </w:rPr>
        <w:t>共享相关信息。</w:t>
      </w:r>
      <w:ins w:id="2528" w:author="Administrator" w:date="2023-12-14T00:59:00Z">
        <w:r>
          <w:rPr>
            <w:rFonts w:ascii="宋体" w:hAnsi="宋体"/>
            <w:bCs/>
            <w:sz w:val="24"/>
          </w:rPr>
          <w:t>系统</w:t>
        </w:r>
      </w:ins>
      <w:ins w:id="2529" w:author="Administrator" w:date="2023-12-14T00:59:00Z">
        <w:r>
          <w:rPr>
            <w:rFonts w:hint="eastAsia" w:ascii="宋体" w:hAnsi="宋体"/>
            <w:bCs/>
            <w:sz w:val="24"/>
          </w:rPr>
          <w:t>需</w:t>
        </w:r>
      </w:ins>
      <w:ins w:id="2530" w:author="Administrator" w:date="2023-12-14T00:59:00Z">
        <w:r>
          <w:rPr>
            <w:rFonts w:ascii="宋体" w:hAnsi="宋体"/>
            <w:bCs/>
            <w:sz w:val="24"/>
          </w:rPr>
          <w:t>识别宝信编码中信息</w:t>
        </w:r>
      </w:ins>
      <w:ins w:id="2531" w:author="Administrator" w:date="2023-12-14T00:59:00Z">
        <w:r>
          <w:rPr>
            <w:rFonts w:hint="eastAsia" w:ascii="宋体" w:hAnsi="宋体"/>
            <w:bCs/>
            <w:sz w:val="24"/>
          </w:rPr>
          <w:t>，按照宝信对样品的编号进行排序熔样，并将样品传送给X荧光分析仪，分析仪按照接收的样品进行分析，并将分析结果上传到宝信系统。对接宝信端口需遵守http或者xicom协议。</w:t>
        </w:r>
      </w:ins>
    </w:p>
    <w:p>
      <w:pPr>
        <w:adjustRightInd w:val="0"/>
        <w:snapToGrid w:val="0"/>
        <w:spacing w:line="360" w:lineRule="auto"/>
        <w:ind w:firstLine="480" w:firstLineChars="200"/>
        <w:rPr>
          <w:rFonts w:ascii="宋体" w:hAnsi="宋体"/>
          <w:bCs/>
          <w:sz w:val="24"/>
        </w:rPr>
      </w:pPr>
      <w:ins w:id="2532" w:author="林超" w:date="2023-12-01T18:11:00Z">
        <w:r>
          <w:rPr>
            <w:rFonts w:ascii="宋体" w:hAnsi="宋体"/>
            <w:bCs/>
            <w:sz w:val="24"/>
          </w:rPr>
          <w:t>6</w:t>
        </w:r>
      </w:ins>
      <w:del w:id="2533" w:author="林超" w:date="2023-12-01T18:11:00Z">
        <w:r>
          <w:rPr>
            <w:rFonts w:ascii="宋体" w:hAnsi="宋体"/>
            <w:bCs/>
            <w:sz w:val="24"/>
          </w:rPr>
          <w:delText>7</w:delText>
        </w:r>
      </w:del>
      <w:r>
        <w:rPr>
          <w:rFonts w:ascii="宋体" w:hAnsi="宋体"/>
          <w:bCs/>
          <w:sz w:val="24"/>
        </w:rPr>
        <w:t>.4.2.6具有设备故障自检功能、故障报警、故障类型和故障点信息提示，便于故障点的查找和维修。</w:t>
      </w:r>
    </w:p>
    <w:p>
      <w:pPr>
        <w:adjustRightInd w:val="0"/>
        <w:snapToGrid w:val="0"/>
        <w:spacing w:line="360" w:lineRule="auto"/>
        <w:ind w:firstLine="480" w:firstLineChars="200"/>
        <w:rPr>
          <w:rFonts w:ascii="宋体" w:hAnsi="宋体" w:cs="Times New Roman"/>
          <w:bCs/>
          <w:sz w:val="24"/>
          <w:szCs w:val="21"/>
          <w:rPrChange w:id="2534" w:author="Windows 用户" w:date="2023-12-08T07:56:00Z">
            <w:rPr>
              <w:rFonts w:ascii="宋体" w:hAnsi="宋体" w:cs="微软雅黑"/>
              <w:sz w:val="24"/>
              <w:szCs w:val="24"/>
            </w:rPr>
          </w:rPrChange>
        </w:rPr>
      </w:pPr>
      <w:ins w:id="2535" w:author="林超" w:date="2023-12-01T18:11:00Z">
        <w:r>
          <w:rPr>
            <w:rFonts w:ascii="宋体" w:hAnsi="宋体" w:cs="Times New Roman"/>
            <w:bCs/>
            <w:sz w:val="24"/>
            <w:szCs w:val="21"/>
            <w:rPrChange w:id="2536" w:author="Windows 用户" w:date="2023-12-08T07:56:00Z">
              <w:rPr>
                <w:rFonts w:ascii="宋体" w:hAnsi="宋体" w:cs="微软雅黑"/>
                <w:sz w:val="24"/>
                <w:szCs w:val="24"/>
              </w:rPr>
            </w:rPrChange>
          </w:rPr>
          <w:t>6</w:t>
        </w:r>
      </w:ins>
      <w:del w:id="2537" w:author="林超" w:date="2023-12-01T18:11:00Z">
        <w:r>
          <w:rPr>
            <w:rFonts w:ascii="宋体" w:hAnsi="宋体" w:cs="Times New Roman"/>
            <w:bCs/>
            <w:sz w:val="24"/>
            <w:szCs w:val="21"/>
            <w:rPrChange w:id="2538" w:author="Windows 用户" w:date="2023-12-08T07:56:00Z">
              <w:rPr>
                <w:rFonts w:ascii="宋体" w:hAnsi="宋体" w:cs="微软雅黑"/>
                <w:sz w:val="24"/>
                <w:szCs w:val="24"/>
              </w:rPr>
            </w:rPrChange>
          </w:rPr>
          <w:delText>7</w:delText>
        </w:r>
      </w:del>
      <w:r>
        <w:rPr>
          <w:rFonts w:ascii="宋体" w:hAnsi="宋体" w:cs="Times New Roman"/>
          <w:bCs/>
          <w:sz w:val="24"/>
          <w:szCs w:val="21"/>
          <w:rPrChange w:id="2539" w:author="Windows 用户" w:date="2023-12-08T07:56:00Z">
            <w:rPr>
              <w:rFonts w:ascii="宋体" w:hAnsi="宋体" w:cs="微软雅黑"/>
              <w:sz w:val="24"/>
              <w:szCs w:val="24"/>
            </w:rPr>
          </w:rPrChange>
        </w:rPr>
        <w:t>.4.2.7分析设备计量检定验收为</w:t>
      </w:r>
      <w:ins w:id="2540" w:author="毅荣 曹" w:date="2023-11-30T18:41:00Z">
        <w:r>
          <w:rPr>
            <w:rFonts w:hint="eastAsia" w:ascii="宋体" w:hAnsi="宋体" w:cs="Times New Roman"/>
            <w:bCs/>
            <w:sz w:val="24"/>
            <w:szCs w:val="21"/>
            <w:rPrChange w:id="2541" w:author="Windows 用户" w:date="2023-12-08T07:56:00Z">
              <w:rPr>
                <w:rFonts w:hint="eastAsia" w:ascii="宋体" w:hAnsi="宋体" w:cs="微软雅黑"/>
                <w:sz w:val="24"/>
                <w:szCs w:val="24"/>
              </w:rPr>
            </w:rPrChange>
          </w:rPr>
          <w:t>设备到货</w:t>
        </w:r>
      </w:ins>
      <w:r>
        <w:rPr>
          <w:rFonts w:hint="eastAsia" w:ascii="宋体" w:hAnsi="宋体" w:cs="Times New Roman"/>
          <w:bCs/>
          <w:sz w:val="24"/>
          <w:szCs w:val="21"/>
          <w:rPrChange w:id="2542" w:author="Windows 用户" w:date="2023-12-08T07:56:00Z">
            <w:rPr>
              <w:rFonts w:hint="eastAsia" w:ascii="宋体" w:hAnsi="宋体" w:cs="微软雅黑"/>
              <w:sz w:val="24"/>
              <w:szCs w:val="24"/>
            </w:rPr>
          </w:rPrChange>
        </w:rPr>
        <w:t>安装完成后以第三方省级以上权威机构性能检定结果为准，且第三方机构计量检定费用由投标方承担。</w:t>
      </w:r>
    </w:p>
    <w:p>
      <w:pPr>
        <w:adjustRightInd w:val="0"/>
        <w:snapToGrid w:val="0"/>
        <w:spacing w:line="360" w:lineRule="auto"/>
        <w:ind w:firstLine="480" w:firstLineChars="200"/>
        <w:rPr>
          <w:rFonts w:ascii="宋体" w:hAnsi="宋体" w:cs="Times New Roman"/>
          <w:bCs/>
          <w:sz w:val="24"/>
          <w:szCs w:val="21"/>
          <w:rPrChange w:id="2543" w:author="Windows 用户" w:date="2023-12-08T07:56:00Z">
            <w:rPr>
              <w:rFonts w:ascii="宋体" w:hAnsi="宋体" w:cs="微软雅黑"/>
              <w:sz w:val="24"/>
              <w:szCs w:val="24"/>
            </w:rPr>
          </w:rPrChange>
        </w:rPr>
      </w:pPr>
      <w:ins w:id="2544" w:author="林超" w:date="2023-12-01T18:11:00Z">
        <w:r>
          <w:rPr>
            <w:rFonts w:ascii="宋体" w:hAnsi="宋体" w:cs="Times New Roman"/>
            <w:bCs/>
            <w:sz w:val="24"/>
            <w:szCs w:val="21"/>
            <w:rPrChange w:id="2545" w:author="Windows 用户" w:date="2023-12-08T07:56:00Z">
              <w:rPr>
                <w:rFonts w:ascii="宋体" w:hAnsi="宋体" w:cs="微软雅黑"/>
                <w:sz w:val="24"/>
                <w:szCs w:val="24"/>
              </w:rPr>
            </w:rPrChange>
          </w:rPr>
          <w:t>6</w:t>
        </w:r>
      </w:ins>
      <w:del w:id="2546" w:author="林超" w:date="2023-12-01T18:11:00Z">
        <w:r>
          <w:rPr>
            <w:rFonts w:ascii="宋体" w:hAnsi="宋体" w:cs="Times New Roman"/>
            <w:bCs/>
            <w:sz w:val="24"/>
            <w:szCs w:val="21"/>
            <w:rPrChange w:id="2547" w:author="Windows 用户" w:date="2023-12-08T07:56:00Z">
              <w:rPr>
                <w:rFonts w:ascii="宋体" w:hAnsi="宋体" w:cs="微软雅黑"/>
                <w:sz w:val="24"/>
                <w:szCs w:val="24"/>
              </w:rPr>
            </w:rPrChange>
          </w:rPr>
          <w:delText>7</w:delText>
        </w:r>
      </w:del>
      <w:r>
        <w:rPr>
          <w:rFonts w:ascii="宋体" w:hAnsi="宋体" w:cs="Times New Roman"/>
          <w:bCs/>
          <w:sz w:val="24"/>
          <w:szCs w:val="21"/>
          <w:rPrChange w:id="2548" w:author="Windows 用户" w:date="2023-12-08T07:56:00Z">
            <w:rPr>
              <w:rFonts w:ascii="宋体" w:hAnsi="宋体" w:cs="微软雅黑"/>
              <w:sz w:val="24"/>
              <w:szCs w:val="24"/>
            </w:rPr>
          </w:rPrChange>
        </w:rPr>
        <w:t>.4.3系统稳定性验收</w:t>
      </w:r>
    </w:p>
    <w:p>
      <w:pPr>
        <w:adjustRightInd w:val="0"/>
        <w:snapToGrid w:val="0"/>
        <w:spacing w:line="360" w:lineRule="auto"/>
        <w:ind w:firstLine="480" w:firstLineChars="200"/>
        <w:rPr>
          <w:rFonts w:ascii="宋体" w:hAnsi="宋体" w:cs="Times New Roman"/>
          <w:bCs/>
          <w:sz w:val="24"/>
          <w:szCs w:val="21"/>
          <w:rPrChange w:id="2549" w:author="Windows 用户" w:date="2023-12-08T07:56:00Z">
            <w:rPr>
              <w:rFonts w:ascii="宋体" w:hAnsi="宋体" w:cs="微软雅黑"/>
              <w:sz w:val="24"/>
              <w:szCs w:val="24"/>
            </w:rPr>
          </w:rPrChange>
        </w:rPr>
      </w:pPr>
      <w:ins w:id="2550" w:author="林超" w:date="2023-12-01T18:11:00Z">
        <w:r>
          <w:rPr>
            <w:rFonts w:ascii="宋体" w:hAnsi="宋体" w:cs="Times New Roman"/>
            <w:bCs/>
            <w:sz w:val="24"/>
            <w:szCs w:val="21"/>
            <w:rPrChange w:id="2551" w:author="Windows 用户" w:date="2023-12-08T07:56:00Z">
              <w:rPr>
                <w:rFonts w:ascii="宋体" w:hAnsi="宋体" w:cs="微软雅黑"/>
                <w:sz w:val="24"/>
                <w:szCs w:val="24"/>
              </w:rPr>
            </w:rPrChange>
          </w:rPr>
          <w:t>6</w:t>
        </w:r>
      </w:ins>
      <w:del w:id="2552" w:author="林超" w:date="2023-12-01T18:11:00Z">
        <w:r>
          <w:rPr>
            <w:rFonts w:ascii="宋体" w:hAnsi="宋体" w:cs="Times New Roman"/>
            <w:bCs/>
            <w:sz w:val="24"/>
            <w:szCs w:val="21"/>
            <w:rPrChange w:id="2553" w:author="Windows 用户" w:date="2023-12-08T07:56:00Z">
              <w:rPr>
                <w:rFonts w:ascii="宋体" w:hAnsi="宋体" w:cs="微软雅黑"/>
                <w:sz w:val="24"/>
                <w:szCs w:val="24"/>
              </w:rPr>
            </w:rPrChange>
          </w:rPr>
          <w:delText>7</w:delText>
        </w:r>
      </w:del>
      <w:r>
        <w:rPr>
          <w:rFonts w:ascii="宋体" w:hAnsi="宋体" w:cs="Times New Roman"/>
          <w:bCs/>
          <w:sz w:val="24"/>
          <w:szCs w:val="21"/>
          <w:rPrChange w:id="2554" w:author="Windows 用户" w:date="2023-12-08T07:56:00Z">
            <w:rPr>
              <w:rFonts w:ascii="宋体" w:hAnsi="宋体" w:cs="微软雅黑"/>
              <w:sz w:val="24"/>
              <w:szCs w:val="24"/>
            </w:rPr>
          </w:rPrChange>
        </w:rPr>
        <w:t>.4.3.1投标方保证系统设计和供货的完整性，满足总体设计要求和条件。</w:t>
      </w:r>
    </w:p>
    <w:p>
      <w:pPr>
        <w:adjustRightInd w:val="0"/>
        <w:snapToGrid w:val="0"/>
        <w:spacing w:line="360" w:lineRule="auto"/>
        <w:ind w:firstLine="480" w:firstLineChars="200"/>
        <w:rPr>
          <w:rFonts w:ascii="宋体" w:hAnsi="宋体"/>
          <w:bCs/>
          <w:sz w:val="24"/>
          <w:szCs w:val="21"/>
          <w:rPrChange w:id="2556" w:author="Windows 用户" w:date="2023-12-08T07:56:00Z">
            <w:rPr>
              <w:rFonts w:ascii="宋体" w:hAnsi="宋体"/>
              <w:sz w:val="24"/>
              <w:szCs w:val="24"/>
            </w:rPr>
          </w:rPrChange>
        </w:rPr>
        <w:pPrChange w:id="2555" w:author="Windows 用户" w:date="2023-12-08T07:56:00Z">
          <w:pPr>
            <w:spacing w:line="360" w:lineRule="auto"/>
            <w:ind w:firstLine="480" w:firstLineChars="200"/>
          </w:pPr>
        </w:pPrChange>
      </w:pPr>
      <w:ins w:id="2557" w:author="林超" w:date="2023-12-01T18:11:00Z">
        <w:r>
          <w:rPr>
            <w:rFonts w:ascii="宋体" w:hAnsi="宋体" w:cs="Times New Roman"/>
            <w:bCs/>
            <w:sz w:val="24"/>
            <w:szCs w:val="21"/>
            <w:rPrChange w:id="2558" w:author="Windows 用户" w:date="2023-12-08T07:56:00Z">
              <w:rPr>
                <w:rFonts w:ascii="宋体" w:hAnsi="宋体" w:cs="微软雅黑"/>
                <w:sz w:val="24"/>
                <w:szCs w:val="24"/>
              </w:rPr>
            </w:rPrChange>
          </w:rPr>
          <w:t>6</w:t>
        </w:r>
      </w:ins>
      <w:del w:id="2559" w:author="林超" w:date="2023-12-01T18:11:00Z">
        <w:r>
          <w:rPr>
            <w:rFonts w:ascii="宋体" w:hAnsi="宋体" w:cs="Times New Roman"/>
            <w:bCs/>
            <w:sz w:val="24"/>
            <w:szCs w:val="21"/>
            <w:rPrChange w:id="2560" w:author="Windows 用户" w:date="2023-12-08T07:56:00Z">
              <w:rPr>
                <w:rFonts w:ascii="宋体" w:hAnsi="宋体" w:cs="微软雅黑"/>
                <w:sz w:val="24"/>
                <w:szCs w:val="24"/>
              </w:rPr>
            </w:rPrChange>
          </w:rPr>
          <w:delText>7</w:delText>
        </w:r>
      </w:del>
      <w:r>
        <w:rPr>
          <w:rFonts w:ascii="宋体" w:hAnsi="宋体" w:cs="Times New Roman"/>
          <w:bCs/>
          <w:sz w:val="24"/>
          <w:szCs w:val="21"/>
          <w:rPrChange w:id="2561" w:author="Windows 用户" w:date="2023-12-08T07:56:00Z">
            <w:rPr>
              <w:rFonts w:ascii="宋体" w:hAnsi="宋体" w:cs="微软雅黑"/>
              <w:sz w:val="24"/>
              <w:szCs w:val="24"/>
            </w:rPr>
          </w:rPrChange>
        </w:rPr>
        <w:t>.4.3.2系统可靠性考核：《系统考核验收项目和指标表》。</w:t>
      </w:r>
    </w:p>
    <w:p>
      <w:pPr>
        <w:widowControl w:val="0"/>
        <w:adjustRightInd w:val="0"/>
        <w:snapToGrid w:val="0"/>
        <w:spacing w:line="360" w:lineRule="auto"/>
        <w:ind w:firstLine="480" w:firstLineChars="200"/>
        <w:jc w:val="both"/>
        <w:rPr>
          <w:rFonts w:ascii="宋体" w:hAnsi="宋体"/>
          <w:bCs/>
          <w:kern w:val="2"/>
          <w:sz w:val="24"/>
          <w:szCs w:val="21"/>
          <w:lang w:val="en-US"/>
          <w:rPrChange w:id="2563" w:author="Windows 用户" w:date="2023-12-08T07:56:00Z">
            <w:rPr>
              <w:rFonts w:ascii="宋体" w:hAnsi="宋体"/>
              <w:kern w:val="0"/>
              <w:sz w:val="24"/>
              <w:szCs w:val="20"/>
              <w:lang w:val="de-DE"/>
            </w:rPr>
          </w:rPrChange>
        </w:rPr>
        <w:pPrChange w:id="2562" w:author="Windows 用户" w:date="2023-12-08T07:56:00Z">
          <w:pPr>
            <w:widowControl/>
            <w:spacing w:line="360" w:lineRule="auto"/>
            <w:ind w:firstLine="480" w:firstLineChars="200"/>
            <w:jc w:val="left"/>
          </w:pPr>
        </w:pPrChange>
      </w:pPr>
      <w:ins w:id="2564" w:author="林超" w:date="2023-12-01T18:11:00Z">
        <w:r>
          <w:rPr>
            <w:rFonts w:ascii="宋体" w:hAnsi="宋体" w:cs="Times New Roman"/>
            <w:bCs/>
            <w:kern w:val="2"/>
            <w:sz w:val="24"/>
            <w:szCs w:val="21"/>
            <w:rPrChange w:id="2565" w:author="Windows 用户" w:date="2023-12-08T07:56:00Z">
              <w:rPr>
                <w:rFonts w:ascii="宋体" w:hAnsi="宋体" w:cs="微软雅黑"/>
                <w:kern w:val="0"/>
                <w:sz w:val="24"/>
                <w:szCs w:val="20"/>
              </w:rPr>
            </w:rPrChange>
          </w:rPr>
          <w:t>6</w:t>
        </w:r>
      </w:ins>
      <w:del w:id="2566" w:author="林超" w:date="2023-12-01T18:11:00Z">
        <w:r>
          <w:rPr>
            <w:rFonts w:ascii="宋体" w:hAnsi="宋体" w:cs="Times New Roman"/>
            <w:bCs/>
            <w:kern w:val="2"/>
            <w:sz w:val="24"/>
            <w:szCs w:val="21"/>
            <w:lang w:val="en-US"/>
            <w:rPrChange w:id="2567" w:author="Windows 用户" w:date="2023-12-08T07:56:00Z">
              <w:rPr>
                <w:rFonts w:ascii="宋体" w:hAnsi="宋体" w:cs="微软雅黑"/>
                <w:kern w:val="0"/>
                <w:sz w:val="24"/>
                <w:szCs w:val="20"/>
                <w:lang w:val="de-DE"/>
              </w:rPr>
            </w:rPrChange>
          </w:rPr>
          <w:delText>7</w:delText>
        </w:r>
      </w:del>
      <w:r>
        <w:rPr>
          <w:rFonts w:ascii="宋体" w:hAnsi="宋体" w:cs="Times New Roman"/>
          <w:bCs/>
          <w:kern w:val="2"/>
          <w:sz w:val="24"/>
          <w:szCs w:val="21"/>
          <w:lang w:val="en-US"/>
          <w:rPrChange w:id="2568" w:author="Windows 用户" w:date="2023-12-08T07:56:00Z">
            <w:rPr>
              <w:rFonts w:ascii="宋体" w:hAnsi="宋体" w:cs="微软雅黑"/>
              <w:kern w:val="0"/>
              <w:sz w:val="24"/>
              <w:szCs w:val="20"/>
              <w:lang w:val="de-DE"/>
            </w:rPr>
          </w:rPrChange>
        </w:rPr>
        <w:t>.4.3.3相关定义：</w:t>
      </w:r>
    </w:p>
    <w:p>
      <w:pPr>
        <w:widowControl w:val="0"/>
        <w:adjustRightInd w:val="0"/>
        <w:snapToGrid w:val="0"/>
        <w:spacing w:line="360" w:lineRule="auto"/>
        <w:ind w:firstLine="480" w:firstLineChars="200"/>
        <w:jc w:val="both"/>
        <w:rPr>
          <w:rFonts w:ascii="宋体" w:hAnsi="宋体"/>
          <w:bCs/>
          <w:kern w:val="2"/>
          <w:sz w:val="24"/>
          <w:szCs w:val="21"/>
          <w:lang w:val="en-US"/>
          <w:rPrChange w:id="2570" w:author="Windows 用户" w:date="2023-12-08T07:56:00Z">
            <w:rPr>
              <w:rFonts w:ascii="宋体" w:hAnsi="宋体"/>
              <w:kern w:val="0"/>
              <w:sz w:val="24"/>
              <w:szCs w:val="20"/>
              <w:lang w:val="de-DE"/>
            </w:rPr>
          </w:rPrChange>
        </w:rPr>
        <w:pPrChange w:id="2569" w:author="Windows 用户" w:date="2023-12-08T07:56:00Z">
          <w:pPr>
            <w:widowControl/>
            <w:spacing w:line="360" w:lineRule="auto"/>
            <w:ind w:firstLine="480" w:firstLineChars="200"/>
            <w:jc w:val="left"/>
          </w:pPr>
        </w:pPrChange>
      </w:pPr>
      <w:r>
        <w:rPr>
          <w:rFonts w:hint="eastAsia" w:ascii="宋体" w:hAnsi="宋体"/>
          <w:bCs/>
          <w:kern w:val="2"/>
          <w:sz w:val="24"/>
          <w:szCs w:val="21"/>
          <w:lang w:val="en-US"/>
          <w:rPrChange w:id="2571" w:author="Windows 用户" w:date="2023-12-08T07:56:00Z">
            <w:rPr>
              <w:rFonts w:hint="eastAsia" w:ascii="宋体" w:hAnsi="宋体"/>
              <w:kern w:val="0"/>
              <w:sz w:val="24"/>
              <w:szCs w:val="20"/>
              <w:lang w:val="de-DE"/>
            </w:rPr>
          </w:rPrChange>
        </w:rPr>
        <w:t>系统运行有效率：</w:t>
      </w:r>
      <w:r>
        <w:rPr>
          <w:rFonts w:ascii="宋体" w:hAnsi="宋体"/>
          <w:bCs/>
          <w:kern w:val="2"/>
          <w:sz w:val="24"/>
          <w:szCs w:val="21"/>
          <w:lang w:val="en-US"/>
          <w:rPrChange w:id="2572" w:author="Windows 用户" w:date="2023-12-08T07:56:00Z">
            <w:rPr>
              <w:rFonts w:ascii="宋体" w:hAnsi="宋体"/>
              <w:kern w:val="0"/>
              <w:sz w:val="24"/>
              <w:szCs w:val="20"/>
              <w:lang w:val="de-DE"/>
            </w:rPr>
          </w:rPrChange>
        </w:rPr>
        <w:t>P=UT/TT*100%</w:t>
      </w:r>
    </w:p>
    <w:p>
      <w:pPr>
        <w:widowControl w:val="0"/>
        <w:adjustRightInd w:val="0"/>
        <w:snapToGrid w:val="0"/>
        <w:spacing w:line="360" w:lineRule="auto"/>
        <w:ind w:firstLine="480" w:firstLineChars="200"/>
        <w:jc w:val="both"/>
        <w:rPr>
          <w:rFonts w:ascii="宋体" w:hAnsi="宋体"/>
          <w:bCs/>
          <w:kern w:val="2"/>
          <w:sz w:val="24"/>
          <w:szCs w:val="21"/>
          <w:lang w:val="en-US"/>
          <w:rPrChange w:id="2574" w:author="Windows 用户" w:date="2023-12-08T07:56:00Z">
            <w:rPr>
              <w:rFonts w:ascii="宋体" w:hAnsi="宋体"/>
              <w:kern w:val="0"/>
              <w:sz w:val="24"/>
              <w:szCs w:val="20"/>
              <w:lang w:val="de-DE"/>
            </w:rPr>
          </w:rPrChange>
        </w:rPr>
        <w:pPrChange w:id="2573" w:author="Windows 用户" w:date="2023-12-08T07:56:00Z">
          <w:pPr>
            <w:widowControl/>
            <w:spacing w:line="360" w:lineRule="auto"/>
            <w:ind w:firstLine="480" w:firstLineChars="200"/>
            <w:jc w:val="left"/>
          </w:pPr>
        </w:pPrChange>
      </w:pPr>
      <w:r>
        <w:rPr>
          <w:rFonts w:ascii="宋体" w:hAnsi="宋体"/>
          <w:bCs/>
          <w:kern w:val="2"/>
          <w:sz w:val="24"/>
          <w:szCs w:val="21"/>
          <w:lang w:val="en-US"/>
          <w:rPrChange w:id="2575" w:author="Windows 用户" w:date="2023-12-08T07:56:00Z">
            <w:rPr>
              <w:rFonts w:ascii="宋体" w:hAnsi="宋体"/>
              <w:kern w:val="0"/>
              <w:sz w:val="24"/>
              <w:szCs w:val="20"/>
              <w:lang w:val="de-DE"/>
            </w:rPr>
          </w:rPrChange>
        </w:rPr>
        <w:t>UT指系统样品能有效处理样品时间，总时间减去系统停机时间</w:t>
      </w:r>
    </w:p>
    <w:p>
      <w:pPr>
        <w:widowControl w:val="0"/>
        <w:adjustRightInd w:val="0"/>
        <w:snapToGrid w:val="0"/>
        <w:spacing w:line="360" w:lineRule="auto"/>
        <w:ind w:firstLine="480" w:firstLineChars="200"/>
        <w:jc w:val="both"/>
        <w:rPr>
          <w:rFonts w:ascii="宋体" w:hAnsi="宋体"/>
          <w:kern w:val="0"/>
          <w:sz w:val="24"/>
          <w:szCs w:val="20"/>
          <w:lang w:val="de-DE"/>
        </w:rPr>
        <w:pPrChange w:id="2576" w:author="Windows 用户" w:date="2023-12-08T07:56:00Z">
          <w:pPr>
            <w:widowControl/>
            <w:spacing w:line="360" w:lineRule="auto"/>
            <w:ind w:firstLine="480" w:firstLineChars="200"/>
            <w:jc w:val="left"/>
          </w:pPr>
        </w:pPrChange>
      </w:pPr>
      <w:r>
        <w:rPr>
          <w:rFonts w:hint="eastAsia" w:ascii="宋体" w:hAnsi="宋体"/>
          <w:bCs/>
          <w:kern w:val="2"/>
          <w:sz w:val="24"/>
          <w:szCs w:val="21"/>
          <w:lang w:val="en-US"/>
          <w:rPrChange w:id="2577" w:author="Windows 用户" w:date="2023-12-08T07:56:00Z">
            <w:rPr>
              <w:rFonts w:hint="eastAsia" w:ascii="宋体" w:hAnsi="宋体"/>
              <w:kern w:val="0"/>
              <w:sz w:val="24"/>
              <w:szCs w:val="20"/>
              <w:lang w:val="de-DE"/>
            </w:rPr>
          </w:rPrChange>
        </w:rPr>
        <w:t>若单机故障，只要备份机组可以代替样品处理，不视为系统停机时间</w:t>
      </w:r>
      <w:r>
        <w:rPr>
          <w:rFonts w:hint="eastAsia" w:ascii="宋体" w:hAnsi="宋体"/>
          <w:kern w:val="0"/>
          <w:sz w:val="24"/>
          <w:szCs w:val="20"/>
          <w:lang w:val="de-DE"/>
        </w:rPr>
        <w:t>。</w:t>
      </w:r>
    </w:p>
    <w:p>
      <w:pPr>
        <w:widowControl/>
        <w:spacing w:line="360" w:lineRule="auto"/>
        <w:ind w:firstLine="480" w:firstLineChars="200"/>
        <w:jc w:val="left"/>
        <w:rPr>
          <w:rFonts w:ascii="宋体" w:hAnsi="宋体"/>
          <w:kern w:val="0"/>
          <w:sz w:val="24"/>
          <w:szCs w:val="20"/>
          <w:lang w:val="de-DE"/>
        </w:rPr>
      </w:pPr>
      <w:r>
        <w:rPr>
          <w:rFonts w:hint="eastAsia" w:ascii="宋体" w:hAnsi="宋体"/>
          <w:kern w:val="0"/>
          <w:sz w:val="24"/>
          <w:szCs w:val="20"/>
          <w:lang w:val="de-DE"/>
        </w:rPr>
        <w:t>TT总时间指24小时减去计划性检查、维保时间。</w:t>
      </w:r>
    </w:p>
    <w:p>
      <w:pPr>
        <w:widowControl/>
        <w:spacing w:line="360" w:lineRule="auto"/>
        <w:ind w:firstLine="480" w:firstLineChars="200"/>
        <w:jc w:val="left"/>
        <w:rPr>
          <w:rFonts w:ascii="宋体" w:hAnsi="宋体"/>
          <w:kern w:val="0"/>
          <w:sz w:val="24"/>
          <w:szCs w:val="20"/>
          <w:lang w:val="de-DE"/>
        </w:rPr>
      </w:pPr>
      <w:r>
        <w:rPr>
          <w:rFonts w:hint="eastAsia" w:ascii="宋体" w:hAnsi="宋体"/>
          <w:kern w:val="0"/>
          <w:sz w:val="24"/>
          <w:szCs w:val="20"/>
          <w:lang w:val="de-DE"/>
        </w:rPr>
        <w:t>如果系统运行有效测试期间出现故障，在解决故障后，集成单位元有三次重复测试权利。</w:t>
      </w:r>
    </w:p>
    <w:tbl>
      <w:tblPr>
        <w:tblStyle w:val="16"/>
        <w:tblW w:w="83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7"/>
        <w:gridCol w:w="1716"/>
        <w:gridCol w:w="2991"/>
        <w:gridCol w:w="2001"/>
        <w:gridCol w:w="6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jc w:val="center"/>
        </w:trPr>
        <w:tc>
          <w:tcPr>
            <w:tcW w:w="2683" w:type="dxa"/>
            <w:gridSpan w:val="2"/>
          </w:tcPr>
          <w:p>
            <w:pPr>
              <w:pStyle w:val="33"/>
              <w:spacing w:before="29"/>
              <w:ind w:left="153"/>
              <w:rPr>
                <w:sz w:val="24"/>
              </w:rPr>
            </w:pPr>
            <w:r>
              <w:rPr>
                <w:rFonts w:hint="eastAsia" w:ascii="宋体" w:hAnsi="宋体" w:cs="宋体"/>
                <w:sz w:val="24"/>
                <w:szCs w:val="24"/>
                <w:lang w:val="zh-CN" w:bidi="zh-CN"/>
                <w:rPrChange w:id="2578" w:author="Windows 用户" w:date="2023-12-08T08:01:00Z">
                  <w:rPr>
                    <w:rFonts w:hint="eastAsia" w:ascii="Calibri" w:hAnsi="Calibri" w:cs="Times New Roman"/>
                    <w:sz w:val="24"/>
                    <w:szCs w:val="21"/>
                    <w:lang w:val="en-US" w:bidi="ar-SA"/>
                  </w:rPr>
                </w:rPrChange>
              </w:rPr>
              <w:t>项目</w:t>
            </w:r>
          </w:p>
        </w:tc>
        <w:tc>
          <w:tcPr>
            <w:tcW w:w="2991" w:type="dxa"/>
          </w:tcPr>
          <w:p>
            <w:pPr>
              <w:pStyle w:val="33"/>
              <w:spacing w:before="50"/>
              <w:ind w:left="153"/>
              <w:rPr>
                <w:sz w:val="24"/>
              </w:rPr>
            </w:pPr>
            <w:r>
              <w:rPr>
                <w:rFonts w:hint="eastAsia" w:ascii="宋体" w:hAnsi="宋体" w:cs="宋体"/>
                <w:sz w:val="24"/>
                <w:szCs w:val="24"/>
                <w:lang w:val="zh-CN" w:bidi="zh-CN"/>
                <w:rPrChange w:id="2579" w:author="Windows 用户" w:date="2023-12-08T08:01:00Z">
                  <w:rPr>
                    <w:rFonts w:hint="eastAsia" w:ascii="Calibri" w:hAnsi="Calibri" w:cs="Times New Roman"/>
                    <w:sz w:val="24"/>
                    <w:szCs w:val="21"/>
                    <w:lang w:val="en-US" w:bidi="ar-SA"/>
                  </w:rPr>
                </w:rPrChange>
              </w:rPr>
              <w:t>指标</w:t>
            </w:r>
          </w:p>
        </w:tc>
        <w:tc>
          <w:tcPr>
            <w:tcW w:w="2001" w:type="dxa"/>
          </w:tcPr>
          <w:p>
            <w:pPr>
              <w:pStyle w:val="33"/>
              <w:spacing w:before="72"/>
              <w:ind w:left="147"/>
              <w:rPr>
                <w:sz w:val="24"/>
              </w:rPr>
            </w:pPr>
            <w:r>
              <w:rPr>
                <w:rFonts w:hint="eastAsia" w:ascii="宋体" w:hAnsi="宋体" w:cs="宋体"/>
                <w:sz w:val="24"/>
                <w:szCs w:val="24"/>
                <w:lang w:val="zh-CN" w:bidi="zh-CN"/>
                <w:rPrChange w:id="2580" w:author="Windows 用户" w:date="2023-12-08T08:01:00Z">
                  <w:rPr>
                    <w:rFonts w:hint="eastAsia" w:ascii="Calibri" w:hAnsi="Calibri" w:cs="Times New Roman"/>
                    <w:sz w:val="24"/>
                    <w:szCs w:val="21"/>
                    <w:lang w:val="en-US" w:bidi="ar-SA"/>
                  </w:rPr>
                </w:rPrChange>
              </w:rPr>
              <w:t>方法</w:t>
            </w:r>
          </w:p>
        </w:tc>
        <w:tc>
          <w:tcPr>
            <w:tcW w:w="639" w:type="dxa"/>
          </w:tcPr>
          <w:p>
            <w:pPr>
              <w:pStyle w:val="33"/>
              <w:spacing w:before="79"/>
              <w:ind w:left="144"/>
              <w:rPr>
                <w:sz w:val="24"/>
              </w:rPr>
            </w:pPr>
            <w:r>
              <w:rPr>
                <w:rFonts w:hint="eastAsia" w:ascii="宋体" w:hAnsi="宋体" w:cs="宋体"/>
                <w:sz w:val="24"/>
                <w:szCs w:val="24"/>
                <w:lang w:val="zh-CN" w:bidi="zh-CN"/>
                <w:rPrChange w:id="2581" w:author="Windows 用户" w:date="2023-12-08T08:01:00Z">
                  <w:rPr>
                    <w:rFonts w:hint="eastAsia" w:ascii="Calibri" w:hAnsi="Calibri" w:cs="Times New Roman"/>
                    <w:sz w:val="24"/>
                    <w:szCs w:val="21"/>
                    <w:lang w:val="en-US" w:bidi="ar-SA"/>
                  </w:rPr>
                </w:rPrChang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jc w:val="center"/>
        </w:trPr>
        <w:tc>
          <w:tcPr>
            <w:tcW w:w="967" w:type="dxa"/>
            <w:vMerge w:val="restart"/>
          </w:tcPr>
          <w:p>
            <w:pPr>
              <w:pStyle w:val="33"/>
              <w:spacing w:before="14" w:line="381" w:lineRule="auto"/>
              <w:ind w:left="144" w:right="89" w:hanging="2"/>
              <w:rPr>
                <w:sz w:val="24"/>
              </w:rPr>
            </w:pPr>
            <w:r>
              <w:rPr>
                <w:rFonts w:hint="eastAsia" w:ascii="宋体" w:hAnsi="宋体" w:cs="宋体"/>
                <w:sz w:val="24"/>
                <w:szCs w:val="24"/>
                <w:lang w:val="zh-CN" w:bidi="zh-CN"/>
                <w:rPrChange w:id="2582" w:author="Windows 用户" w:date="2023-12-08T08:01:00Z">
                  <w:rPr>
                    <w:rFonts w:hint="eastAsia" w:ascii="Calibri" w:hAnsi="Calibri" w:cs="Times New Roman"/>
                    <w:sz w:val="24"/>
                    <w:szCs w:val="21"/>
                    <w:lang w:val="en-US" w:bidi="ar-SA"/>
                  </w:rPr>
                </w:rPrChange>
              </w:rPr>
              <w:t>计算机系</w:t>
            </w:r>
            <w:r>
              <w:rPr>
                <w:rFonts w:hint="eastAsia" w:ascii="宋体" w:hAnsi="宋体" w:cs="宋体"/>
                <w:w w:val="105"/>
                <w:sz w:val="24"/>
                <w:szCs w:val="24"/>
                <w:lang w:val="zh-CN" w:bidi="zh-CN"/>
                <w:rPrChange w:id="2583" w:author="Windows 用户" w:date="2023-12-08T08:01:00Z">
                  <w:rPr>
                    <w:rFonts w:hint="eastAsia" w:ascii="Calibri" w:hAnsi="Calibri" w:cs="Times New Roman"/>
                    <w:w w:val="105"/>
                    <w:sz w:val="24"/>
                    <w:szCs w:val="21"/>
                    <w:lang w:val="en-US" w:bidi="ar-SA"/>
                  </w:rPr>
                </w:rPrChange>
              </w:rPr>
              <w:t>统</w:t>
            </w:r>
          </w:p>
        </w:tc>
        <w:tc>
          <w:tcPr>
            <w:tcW w:w="1716" w:type="dxa"/>
          </w:tcPr>
          <w:p>
            <w:pPr>
              <w:pStyle w:val="33"/>
              <w:spacing w:before="22"/>
              <w:ind w:left="137"/>
              <w:rPr>
                <w:sz w:val="24"/>
              </w:rPr>
            </w:pPr>
            <w:r>
              <w:rPr>
                <w:rFonts w:hint="eastAsia" w:ascii="宋体" w:hAnsi="宋体" w:cs="宋体"/>
                <w:sz w:val="24"/>
                <w:szCs w:val="24"/>
                <w:lang w:val="zh-CN" w:bidi="zh-CN"/>
                <w:rPrChange w:id="2584" w:author="Windows 用户" w:date="2023-12-08T08:01:00Z">
                  <w:rPr>
                    <w:rFonts w:hint="eastAsia" w:ascii="Calibri" w:hAnsi="Calibri" w:cs="Times New Roman"/>
                    <w:sz w:val="24"/>
                    <w:szCs w:val="21"/>
                    <w:lang w:val="en-US" w:bidi="ar-SA"/>
                  </w:rPr>
                </w:rPrChange>
              </w:rPr>
              <w:t>系统负载率</w:t>
            </w:r>
          </w:p>
        </w:tc>
        <w:tc>
          <w:tcPr>
            <w:tcW w:w="2991" w:type="dxa"/>
          </w:tcPr>
          <w:p>
            <w:pPr>
              <w:pStyle w:val="33"/>
              <w:spacing w:before="43"/>
              <w:ind w:left="145"/>
              <w:rPr>
                <w:rFonts w:ascii="宋体" w:eastAsia="宋体"/>
                <w:sz w:val="24"/>
                <w:rPrChange w:id="2585" w:author="Windows 用户" w:date="2023-12-08T08:01:00Z">
                  <w:rPr>
                    <w:rFonts w:ascii="Times New Roman" w:eastAsia="Times New Roman"/>
                    <w:sz w:val="24"/>
                  </w:rPr>
                </w:rPrChange>
              </w:rPr>
            </w:pPr>
            <w:r>
              <w:rPr>
                <w:rFonts w:ascii="宋体" w:hAnsi="宋体" w:eastAsia="宋体" w:cs="宋体"/>
                <w:w w:val="105"/>
                <w:sz w:val="24"/>
                <w:szCs w:val="24"/>
                <w:lang w:val="zh-CN" w:bidi="zh-CN"/>
                <w:rPrChange w:id="2586" w:author="Windows 用户" w:date="2023-12-08T08:01:00Z">
                  <w:rPr>
                    <w:rFonts w:ascii="Times New Roman" w:hAnsi="Calibri" w:eastAsia="Times New Roman" w:cs="Times New Roman"/>
                    <w:w w:val="105"/>
                    <w:sz w:val="24"/>
                    <w:szCs w:val="21"/>
                    <w:lang w:val="en-US" w:bidi="ar-SA"/>
                  </w:rPr>
                </w:rPrChange>
              </w:rPr>
              <w:t>24</w:t>
            </w:r>
            <w:r>
              <w:rPr>
                <w:rFonts w:hint="eastAsia" w:ascii="宋体" w:hAnsi="宋体" w:eastAsia="宋体" w:cs="宋体"/>
                <w:w w:val="105"/>
                <w:sz w:val="24"/>
                <w:szCs w:val="24"/>
                <w:lang w:val="zh-CN" w:bidi="zh-CN"/>
                <w:rPrChange w:id="2587" w:author="Windows 用户" w:date="2023-12-08T08:01:00Z">
                  <w:rPr>
                    <w:rFonts w:hint="eastAsia" w:ascii="Times New Roman" w:hAnsi="Calibri" w:eastAsia="Times New Roman" w:cs="Times New Roman"/>
                    <w:w w:val="105"/>
                    <w:sz w:val="24"/>
                    <w:szCs w:val="21"/>
                    <w:lang w:val="en-US" w:bidi="ar-SA"/>
                  </w:rPr>
                </w:rPrChange>
              </w:rPr>
              <w:t>小时平均负载率不超过</w:t>
            </w:r>
            <w:r>
              <w:rPr>
                <w:rFonts w:ascii="宋体" w:hAnsi="宋体" w:eastAsia="宋体" w:cs="宋体"/>
                <w:w w:val="105"/>
                <w:sz w:val="24"/>
                <w:szCs w:val="24"/>
                <w:lang w:val="zh-CN" w:bidi="zh-CN"/>
                <w:rPrChange w:id="2588" w:author="Windows 用户" w:date="2023-12-08T08:01:00Z">
                  <w:rPr>
                    <w:rFonts w:ascii="Times New Roman" w:hAnsi="Calibri" w:eastAsia="Times New Roman" w:cs="Times New Roman"/>
                    <w:w w:val="105"/>
                    <w:sz w:val="24"/>
                    <w:szCs w:val="21"/>
                    <w:lang w:val="en-US" w:bidi="ar-SA"/>
                  </w:rPr>
                </w:rPrChange>
              </w:rPr>
              <w:t>50%</w:t>
            </w:r>
          </w:p>
        </w:tc>
        <w:tc>
          <w:tcPr>
            <w:tcW w:w="2001" w:type="dxa"/>
          </w:tcPr>
          <w:p>
            <w:pPr>
              <w:pStyle w:val="33"/>
              <w:spacing w:before="65"/>
              <w:ind w:left="142"/>
              <w:rPr>
                <w:sz w:val="24"/>
              </w:rPr>
            </w:pPr>
            <w:r>
              <w:rPr>
                <w:rFonts w:hint="eastAsia" w:ascii="宋体" w:hAnsi="宋体" w:cs="宋体"/>
                <w:w w:val="105"/>
                <w:sz w:val="24"/>
                <w:szCs w:val="24"/>
                <w:lang w:val="zh-CN" w:bidi="zh-CN"/>
                <w:rPrChange w:id="2589" w:author="Windows 用户" w:date="2023-12-08T08:01:00Z">
                  <w:rPr>
                    <w:rFonts w:hint="eastAsia" w:ascii="Calibri" w:hAnsi="Calibri" w:cs="Times New Roman"/>
                    <w:w w:val="105"/>
                    <w:sz w:val="24"/>
                    <w:szCs w:val="21"/>
                    <w:lang w:val="en-US" w:bidi="ar-SA"/>
                  </w:rPr>
                </w:rPrChange>
              </w:rPr>
              <w:t>实测</w:t>
            </w:r>
          </w:p>
        </w:tc>
        <w:tc>
          <w:tcPr>
            <w:tcW w:w="639" w:type="dxa"/>
          </w:tcPr>
          <w:p>
            <w:pPr>
              <w:pStyle w:val="33"/>
              <w:keepNext/>
              <w:keepLines/>
              <w:spacing w:before="260" w:after="260" w:line="416" w:lineRule="auto"/>
              <w:rPr>
                <w:rFonts w:ascii="宋体"/>
                <w:b w:val="0"/>
                <w:bCs w:val="0"/>
                <w:sz w:val="24"/>
                <w:rPrChange w:id="2590" w:author="Windows 用户" w:date="2023-12-08T08:01:00Z">
                  <w:rPr>
                    <w:rFonts w:ascii="Times New Roman"/>
                    <w:b/>
                    <w:bCs/>
                    <w:sz w:val="24"/>
                  </w:rPr>
                </w:rPrChang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jc w:val="center"/>
        </w:trPr>
        <w:tc>
          <w:tcPr>
            <w:tcW w:w="967" w:type="dxa"/>
            <w:vMerge w:val="continue"/>
            <w:tcBorders>
              <w:top w:val="nil"/>
            </w:tcBorders>
          </w:tcPr>
          <w:p>
            <w:pPr>
              <w:keepNext/>
              <w:keepLines/>
              <w:spacing w:before="260" w:after="260" w:line="416" w:lineRule="auto"/>
              <w:rPr>
                <w:rFonts w:ascii="宋体" w:hAnsi="宋体"/>
                <w:b w:val="0"/>
                <w:bCs w:val="0"/>
                <w:sz w:val="24"/>
                <w:szCs w:val="24"/>
                <w:rPrChange w:id="2591" w:author="Windows 用户" w:date="2023-12-08T08:01:00Z">
                  <w:rPr>
                    <w:b/>
                    <w:bCs/>
                    <w:sz w:val="24"/>
                    <w:szCs w:val="32"/>
                  </w:rPr>
                </w:rPrChange>
              </w:rPr>
            </w:pPr>
          </w:p>
        </w:tc>
        <w:tc>
          <w:tcPr>
            <w:tcW w:w="1716" w:type="dxa"/>
          </w:tcPr>
          <w:p>
            <w:pPr>
              <w:pStyle w:val="33"/>
              <w:spacing w:before="14"/>
              <w:ind w:left="138"/>
              <w:rPr>
                <w:sz w:val="24"/>
              </w:rPr>
            </w:pPr>
            <w:r>
              <w:rPr>
                <w:rFonts w:hint="eastAsia" w:ascii="宋体" w:hAnsi="宋体" w:cs="宋体"/>
                <w:w w:val="105"/>
                <w:sz w:val="24"/>
                <w:szCs w:val="24"/>
                <w:lang w:val="zh-CN" w:bidi="zh-CN"/>
                <w:rPrChange w:id="2592" w:author="Windows 用户" w:date="2023-12-08T08:01:00Z">
                  <w:rPr>
                    <w:rFonts w:hint="eastAsia" w:ascii="Calibri" w:hAnsi="Calibri" w:cs="Times New Roman"/>
                    <w:w w:val="105"/>
                    <w:sz w:val="24"/>
                    <w:szCs w:val="21"/>
                    <w:lang w:val="en-US" w:bidi="ar-SA"/>
                  </w:rPr>
                </w:rPrChange>
              </w:rPr>
              <w:t>故障率</w:t>
            </w:r>
          </w:p>
        </w:tc>
        <w:tc>
          <w:tcPr>
            <w:tcW w:w="2991" w:type="dxa"/>
          </w:tcPr>
          <w:p>
            <w:pPr>
              <w:pStyle w:val="33"/>
              <w:spacing w:before="29"/>
              <w:ind w:left="142"/>
              <w:rPr>
                <w:rFonts w:ascii="宋体" w:eastAsia="宋体"/>
                <w:sz w:val="24"/>
                <w:rPrChange w:id="2593" w:author="Windows 用户" w:date="2023-12-08T08:01:00Z">
                  <w:rPr>
                    <w:rFonts w:ascii="Times New Roman" w:eastAsia="Times New Roman"/>
                    <w:sz w:val="24"/>
                  </w:rPr>
                </w:rPrChange>
              </w:rPr>
            </w:pPr>
            <w:r>
              <w:rPr>
                <w:rFonts w:hint="eastAsia" w:ascii="宋体" w:hAnsi="宋体" w:cs="宋体"/>
                <w:sz w:val="24"/>
                <w:szCs w:val="24"/>
                <w:lang w:val="zh-CN" w:bidi="zh-CN"/>
                <w:rPrChange w:id="2594" w:author="Windows 用户" w:date="2023-12-08T08:01:00Z">
                  <w:rPr>
                    <w:rFonts w:hint="eastAsia" w:ascii="Calibri" w:hAnsi="Calibri" w:cs="Times New Roman"/>
                    <w:sz w:val="24"/>
                    <w:szCs w:val="21"/>
                    <w:lang w:val="en-US" w:bidi="ar-SA"/>
                  </w:rPr>
                </w:rPrChange>
              </w:rPr>
              <w:t>小于1%</w:t>
            </w:r>
          </w:p>
        </w:tc>
        <w:tc>
          <w:tcPr>
            <w:tcW w:w="2001" w:type="dxa"/>
          </w:tcPr>
          <w:p>
            <w:pPr>
              <w:pStyle w:val="33"/>
              <w:spacing w:before="58"/>
              <w:ind w:left="135"/>
              <w:rPr>
                <w:sz w:val="24"/>
              </w:rPr>
            </w:pPr>
            <w:r>
              <w:rPr>
                <w:rFonts w:hint="eastAsia" w:ascii="宋体" w:hAnsi="宋体" w:cs="宋体"/>
                <w:w w:val="105"/>
                <w:sz w:val="24"/>
                <w:szCs w:val="24"/>
                <w:lang w:val="zh-CN" w:bidi="zh-CN"/>
                <w:rPrChange w:id="2595" w:author="Windows 用户" w:date="2023-12-08T08:01:00Z">
                  <w:rPr>
                    <w:rFonts w:hint="eastAsia" w:ascii="Calibri" w:hAnsi="Calibri" w:cs="Times New Roman"/>
                    <w:w w:val="105"/>
                    <w:sz w:val="24"/>
                    <w:szCs w:val="21"/>
                    <w:lang w:val="en-US" w:bidi="ar-SA"/>
                  </w:rPr>
                </w:rPrChange>
              </w:rPr>
              <w:t>实测</w:t>
            </w:r>
          </w:p>
        </w:tc>
        <w:tc>
          <w:tcPr>
            <w:tcW w:w="639" w:type="dxa"/>
          </w:tcPr>
          <w:p>
            <w:pPr>
              <w:pStyle w:val="33"/>
              <w:keepNext/>
              <w:keepLines/>
              <w:spacing w:before="260" w:after="260" w:line="416" w:lineRule="auto"/>
              <w:rPr>
                <w:rFonts w:ascii="宋体"/>
                <w:b w:val="0"/>
                <w:bCs w:val="0"/>
                <w:sz w:val="24"/>
                <w:rPrChange w:id="2596" w:author="Windows 用户" w:date="2023-12-08T08:01:00Z">
                  <w:rPr>
                    <w:rFonts w:ascii="Times New Roman"/>
                    <w:b/>
                    <w:bCs/>
                    <w:sz w:val="24"/>
                  </w:rPr>
                </w:rPrChang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jc w:val="center"/>
        </w:trPr>
        <w:tc>
          <w:tcPr>
            <w:tcW w:w="967" w:type="dxa"/>
            <w:vMerge w:val="restart"/>
          </w:tcPr>
          <w:p>
            <w:pPr>
              <w:pStyle w:val="33"/>
              <w:spacing w:line="376" w:lineRule="auto"/>
              <w:ind w:right="98"/>
              <w:rPr>
                <w:sz w:val="24"/>
              </w:rPr>
            </w:pPr>
            <w:r>
              <w:rPr>
                <w:rFonts w:hint="eastAsia" w:ascii="宋体" w:hAnsi="宋体" w:cs="宋体"/>
                <w:sz w:val="24"/>
                <w:szCs w:val="24"/>
                <w:lang w:val="zh-CN" w:bidi="zh-CN"/>
                <w:rPrChange w:id="2597" w:author="Windows 用户" w:date="2023-12-08T08:01:00Z">
                  <w:rPr>
                    <w:rFonts w:hint="eastAsia" w:ascii="Calibri" w:hAnsi="Calibri" w:cs="Times New Roman"/>
                    <w:sz w:val="24"/>
                    <w:szCs w:val="21"/>
                    <w:lang w:val="en-US" w:bidi="ar-SA"/>
                  </w:rPr>
                </w:rPrChange>
              </w:rPr>
              <w:t>全自动系统可靠性</w:t>
            </w:r>
          </w:p>
        </w:tc>
        <w:tc>
          <w:tcPr>
            <w:tcW w:w="1716" w:type="dxa"/>
          </w:tcPr>
          <w:p>
            <w:pPr>
              <w:pStyle w:val="33"/>
              <w:spacing w:before="1"/>
              <w:rPr>
                <w:sz w:val="24"/>
              </w:rPr>
            </w:pPr>
            <w:r>
              <w:rPr>
                <w:rFonts w:hint="eastAsia" w:ascii="宋体" w:hAnsi="宋体" w:cs="宋体"/>
                <w:w w:val="105"/>
                <w:sz w:val="24"/>
                <w:szCs w:val="24"/>
                <w:lang w:val="zh-CN" w:bidi="zh-CN"/>
                <w:rPrChange w:id="2598" w:author="Windows 用户" w:date="2023-12-08T08:01:00Z">
                  <w:rPr>
                    <w:rFonts w:hint="eastAsia" w:ascii="Calibri" w:hAnsi="Calibri" w:cs="Times New Roman"/>
                    <w:w w:val="105"/>
                    <w:sz w:val="24"/>
                    <w:szCs w:val="21"/>
                    <w:lang w:val="en-US" w:bidi="ar-SA"/>
                  </w:rPr>
                </w:rPrChange>
              </w:rPr>
              <w:t>系统运行率</w:t>
            </w:r>
          </w:p>
        </w:tc>
        <w:tc>
          <w:tcPr>
            <w:tcW w:w="2991" w:type="dxa"/>
          </w:tcPr>
          <w:p>
            <w:pPr>
              <w:pStyle w:val="33"/>
              <w:spacing w:before="29"/>
              <w:jc w:val="left"/>
              <w:rPr>
                <w:rFonts w:ascii="宋体" w:eastAsia="宋体"/>
                <w:sz w:val="24"/>
                <w:rPrChange w:id="2599" w:author="Windows 用户" w:date="2023-12-08T08:01:00Z">
                  <w:rPr>
                    <w:rFonts w:ascii="Times New Roman" w:eastAsia="Times New Roman"/>
                    <w:sz w:val="24"/>
                  </w:rPr>
                </w:rPrChange>
              </w:rPr>
            </w:pPr>
            <w:r>
              <w:rPr>
                <w:rFonts w:hint="eastAsia" w:ascii="宋体" w:hAnsi="宋体" w:cs="宋体"/>
                <w:sz w:val="24"/>
                <w:szCs w:val="24"/>
                <w:lang w:val="zh-CN" w:bidi="zh-CN"/>
                <w:rPrChange w:id="2600" w:author="Windows 用户" w:date="2023-12-08T08:01:00Z">
                  <w:rPr>
                    <w:rFonts w:hint="eastAsia" w:ascii="Calibri" w:hAnsi="Calibri" w:cs="Times New Roman"/>
                    <w:sz w:val="24"/>
                    <w:szCs w:val="21"/>
                    <w:lang w:val="en-US" w:bidi="ar-SA"/>
                  </w:rPr>
                </w:rPrChange>
              </w:rPr>
              <w:t>调试后1个月内，平均运行率</w:t>
            </w:r>
            <w:r>
              <w:rPr>
                <w:rFonts w:ascii="宋体" w:hAnsi="宋体" w:cs="宋体"/>
                <w:sz w:val="24"/>
                <w:szCs w:val="24"/>
                <w:lang w:val="en-US" w:bidi="zh-CN"/>
                <w:rPrChange w:id="2601" w:author="Windows 用户" w:date="2023-12-08T08:01:00Z">
                  <w:rPr>
                    <w:rFonts w:ascii="Calibri" w:hAnsi="Calibri" w:cs="Times New Roman"/>
                    <w:sz w:val="24"/>
                    <w:szCs w:val="21"/>
                    <w:lang w:val="en-US" w:bidi="ar-SA"/>
                  </w:rPr>
                </w:rPrChange>
              </w:rPr>
              <w:t>&gt;</w:t>
            </w:r>
            <w:r>
              <w:rPr>
                <w:rFonts w:ascii="宋体" w:hAnsi="宋体" w:eastAsia="宋体" w:cs="宋体"/>
                <w:sz w:val="24"/>
                <w:szCs w:val="24"/>
                <w:lang w:val="zh-CN" w:bidi="zh-CN"/>
                <w:rPrChange w:id="2602" w:author="Windows 用户" w:date="2023-12-08T08:01:00Z">
                  <w:rPr>
                    <w:rFonts w:ascii="Times New Roman" w:hAnsi="Calibri" w:eastAsia="Times New Roman" w:cs="Times New Roman"/>
                    <w:sz w:val="24"/>
                    <w:szCs w:val="21"/>
                    <w:lang w:val="en-US" w:bidi="ar-SA"/>
                  </w:rPr>
                </w:rPrChange>
              </w:rPr>
              <w:t>99 %</w:t>
            </w:r>
          </w:p>
        </w:tc>
        <w:tc>
          <w:tcPr>
            <w:tcW w:w="2001" w:type="dxa"/>
          </w:tcPr>
          <w:p>
            <w:pPr>
              <w:pStyle w:val="33"/>
              <w:spacing w:before="43"/>
              <w:ind w:left="134"/>
              <w:rPr>
                <w:sz w:val="24"/>
              </w:rPr>
            </w:pPr>
            <w:r>
              <w:rPr>
                <w:rFonts w:hint="eastAsia" w:ascii="宋体" w:hAnsi="宋体" w:cs="宋体"/>
                <w:sz w:val="24"/>
                <w:szCs w:val="24"/>
                <w:lang w:val="zh-CN" w:bidi="zh-CN"/>
                <w:rPrChange w:id="2603" w:author="Windows 用户" w:date="2023-12-08T08:01:00Z">
                  <w:rPr>
                    <w:rFonts w:hint="eastAsia" w:ascii="Calibri" w:hAnsi="Calibri" w:cs="Times New Roman"/>
                    <w:sz w:val="24"/>
                    <w:szCs w:val="21"/>
                    <w:lang w:val="en-US" w:bidi="ar-SA"/>
                  </w:rPr>
                </w:rPrChange>
              </w:rPr>
              <w:t>在功能考核期</w:t>
            </w:r>
          </w:p>
        </w:tc>
        <w:tc>
          <w:tcPr>
            <w:tcW w:w="639" w:type="dxa"/>
          </w:tcPr>
          <w:p>
            <w:pPr>
              <w:pStyle w:val="33"/>
              <w:keepNext/>
              <w:keepLines/>
              <w:spacing w:before="260" w:after="260" w:line="416" w:lineRule="auto"/>
              <w:rPr>
                <w:rFonts w:ascii="宋体"/>
                <w:b w:val="0"/>
                <w:bCs w:val="0"/>
                <w:sz w:val="24"/>
                <w:rPrChange w:id="2604" w:author="Windows 用户" w:date="2023-12-08T08:01:00Z">
                  <w:rPr>
                    <w:rFonts w:ascii="Times New Roman"/>
                    <w:b/>
                    <w:bCs/>
                    <w:sz w:val="24"/>
                  </w:rPr>
                </w:rPrChang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9" w:hRule="atLeast"/>
          <w:jc w:val="center"/>
        </w:trPr>
        <w:tc>
          <w:tcPr>
            <w:tcW w:w="967" w:type="dxa"/>
            <w:vMerge w:val="continue"/>
            <w:tcBorders>
              <w:top w:val="nil"/>
            </w:tcBorders>
          </w:tcPr>
          <w:p>
            <w:pPr>
              <w:keepNext/>
              <w:keepLines/>
              <w:spacing w:before="260" w:after="260" w:line="416" w:lineRule="auto"/>
              <w:rPr>
                <w:rFonts w:ascii="宋体" w:hAnsi="宋体"/>
                <w:b w:val="0"/>
                <w:bCs w:val="0"/>
                <w:sz w:val="24"/>
                <w:szCs w:val="24"/>
                <w:rPrChange w:id="2605" w:author="Windows 用户" w:date="2023-12-08T08:01:00Z">
                  <w:rPr>
                    <w:b/>
                    <w:bCs/>
                    <w:sz w:val="24"/>
                    <w:szCs w:val="32"/>
                  </w:rPr>
                </w:rPrChange>
              </w:rPr>
            </w:pPr>
          </w:p>
        </w:tc>
        <w:tc>
          <w:tcPr>
            <w:tcW w:w="1716" w:type="dxa"/>
          </w:tcPr>
          <w:p>
            <w:pPr>
              <w:pStyle w:val="33"/>
              <w:ind w:left="123"/>
              <w:rPr>
                <w:sz w:val="24"/>
              </w:rPr>
            </w:pPr>
            <w:r>
              <w:rPr>
                <w:rFonts w:hint="eastAsia" w:ascii="宋体" w:hAnsi="宋体" w:cs="宋体"/>
                <w:sz w:val="24"/>
                <w:szCs w:val="24"/>
                <w:lang w:val="zh-CN" w:bidi="zh-CN"/>
                <w:rPrChange w:id="2606" w:author="Windows 用户" w:date="2023-12-08T08:01:00Z">
                  <w:rPr>
                    <w:rFonts w:hint="eastAsia" w:ascii="Calibri" w:hAnsi="Calibri" w:cs="Times New Roman"/>
                    <w:sz w:val="24"/>
                    <w:szCs w:val="21"/>
                    <w:lang w:val="en-US" w:bidi="ar-SA"/>
                  </w:rPr>
                </w:rPrChange>
              </w:rPr>
              <w:t>系统各单体设备累计故障时间</w:t>
            </w:r>
          </w:p>
        </w:tc>
        <w:tc>
          <w:tcPr>
            <w:tcW w:w="2991" w:type="dxa"/>
          </w:tcPr>
          <w:p>
            <w:pPr>
              <w:pStyle w:val="33"/>
              <w:spacing w:before="7"/>
              <w:jc w:val="center"/>
              <w:rPr>
                <w:sz w:val="24"/>
              </w:rPr>
            </w:pPr>
            <w:r>
              <w:rPr>
                <w:rFonts w:hint="eastAsia" w:ascii="宋体" w:hAnsi="宋体" w:cs="宋体"/>
                <w:sz w:val="24"/>
                <w:szCs w:val="24"/>
                <w:lang w:val="zh-CN" w:bidi="zh-CN"/>
                <w:rPrChange w:id="2607" w:author="Windows 用户" w:date="2023-12-08T08:01:00Z">
                  <w:rPr>
                    <w:rFonts w:hint="eastAsia" w:ascii="Calibri" w:hAnsi="Calibri" w:cs="Times New Roman"/>
                    <w:szCs w:val="21"/>
                    <w:lang w:val="en-US" w:bidi="ar-SA"/>
                  </w:rPr>
                </w:rPrChange>
              </w:rPr>
              <w:t>≤</w:t>
            </w:r>
            <w:r>
              <w:rPr>
                <w:rFonts w:ascii="宋体" w:hAnsi="宋体" w:eastAsia="宋体" w:cs="宋体"/>
                <w:w w:val="105"/>
                <w:sz w:val="24"/>
                <w:szCs w:val="24"/>
                <w:lang w:val="zh-CN" w:bidi="zh-CN"/>
                <w:rPrChange w:id="2608" w:author="Windows 用户" w:date="2023-12-08T08:01:00Z">
                  <w:rPr>
                    <w:rFonts w:ascii="Times New Roman" w:hAnsi="Calibri" w:eastAsia="Times New Roman" w:cs="Times New Roman"/>
                    <w:w w:val="105"/>
                    <w:sz w:val="24"/>
                    <w:szCs w:val="21"/>
                    <w:lang w:val="en-US" w:bidi="ar-SA"/>
                  </w:rPr>
                </w:rPrChange>
              </w:rPr>
              <w:t>8</w:t>
            </w:r>
            <w:r>
              <w:rPr>
                <w:rFonts w:hint="eastAsia" w:ascii="宋体" w:hAnsi="宋体" w:eastAsia="宋体" w:cs="宋体"/>
                <w:w w:val="105"/>
                <w:sz w:val="24"/>
                <w:szCs w:val="24"/>
                <w:lang w:val="zh-CN" w:bidi="zh-CN"/>
                <w:rPrChange w:id="2609" w:author="Windows 用户" w:date="2023-12-08T08:01:00Z">
                  <w:rPr>
                    <w:rFonts w:hint="eastAsia" w:ascii="Times New Roman" w:hAnsi="Calibri" w:eastAsia="Times New Roman" w:cs="Times New Roman"/>
                    <w:w w:val="105"/>
                    <w:sz w:val="24"/>
                    <w:szCs w:val="21"/>
                    <w:lang w:val="en-US" w:bidi="ar-SA"/>
                  </w:rPr>
                </w:rPrChange>
              </w:rPr>
              <w:t>小时</w:t>
            </w:r>
          </w:p>
        </w:tc>
        <w:tc>
          <w:tcPr>
            <w:tcW w:w="2001" w:type="dxa"/>
          </w:tcPr>
          <w:p>
            <w:pPr>
              <w:pStyle w:val="33"/>
              <w:spacing w:before="36"/>
              <w:ind w:left="121"/>
              <w:rPr>
                <w:sz w:val="24"/>
              </w:rPr>
            </w:pPr>
            <w:r>
              <w:rPr>
                <w:rFonts w:hint="eastAsia" w:ascii="宋体" w:hAnsi="宋体" w:cs="宋体"/>
                <w:w w:val="110"/>
                <w:sz w:val="24"/>
                <w:szCs w:val="24"/>
                <w:lang w:val="zh-CN" w:bidi="zh-CN"/>
                <w:rPrChange w:id="2610" w:author="Windows 用户" w:date="2023-12-08T08:01:00Z">
                  <w:rPr>
                    <w:rFonts w:hint="eastAsia" w:ascii="Calibri" w:hAnsi="Calibri" w:cs="Times New Roman"/>
                    <w:w w:val="110"/>
                    <w:sz w:val="24"/>
                    <w:szCs w:val="21"/>
                    <w:lang w:val="en-US" w:bidi="ar-SA"/>
                  </w:rPr>
                </w:rPrChange>
              </w:rPr>
              <w:t>系统运行30天</w:t>
            </w:r>
          </w:p>
        </w:tc>
        <w:tc>
          <w:tcPr>
            <w:tcW w:w="639" w:type="dxa"/>
          </w:tcPr>
          <w:p>
            <w:pPr>
              <w:pStyle w:val="33"/>
              <w:keepNext/>
              <w:keepLines/>
              <w:spacing w:before="260" w:after="260" w:line="416" w:lineRule="auto"/>
              <w:rPr>
                <w:rFonts w:ascii="宋体"/>
                <w:b w:val="0"/>
                <w:bCs w:val="0"/>
                <w:sz w:val="24"/>
                <w:rPrChange w:id="2611" w:author="Windows 用户" w:date="2023-12-08T08:01:00Z">
                  <w:rPr>
                    <w:rFonts w:ascii="Times New Roman"/>
                    <w:b/>
                    <w:bCs/>
                    <w:sz w:val="24"/>
                  </w:rPr>
                </w:rPrChange>
              </w:rPr>
            </w:pPr>
          </w:p>
        </w:tc>
      </w:tr>
    </w:tbl>
    <w:p>
      <w:pPr>
        <w:widowControl w:val="0"/>
        <w:adjustRightInd w:val="0"/>
        <w:snapToGrid w:val="0"/>
        <w:spacing w:line="360" w:lineRule="auto"/>
        <w:ind w:firstLine="480" w:firstLineChars="200"/>
        <w:jc w:val="both"/>
        <w:rPr>
          <w:rFonts w:ascii="宋体" w:hAnsi="宋体"/>
          <w:bCs/>
          <w:kern w:val="2"/>
          <w:sz w:val="24"/>
          <w:szCs w:val="21"/>
          <w:lang w:val="en-US"/>
          <w:rPrChange w:id="2613" w:author="Windows 用户" w:date="2023-12-08T07:56:00Z">
            <w:rPr>
              <w:rFonts w:ascii="宋体" w:hAnsi="宋体"/>
              <w:kern w:val="0"/>
              <w:sz w:val="24"/>
              <w:szCs w:val="20"/>
              <w:lang w:val="de-DE"/>
            </w:rPr>
          </w:rPrChange>
        </w:rPr>
        <w:pPrChange w:id="2612" w:author="Windows 用户" w:date="2023-12-08T07:56:00Z">
          <w:pPr>
            <w:widowControl/>
            <w:spacing w:line="360" w:lineRule="auto"/>
            <w:ind w:firstLine="480" w:firstLineChars="200"/>
            <w:jc w:val="left"/>
          </w:pPr>
        </w:pPrChange>
      </w:pPr>
      <w:ins w:id="2614" w:author="林超" w:date="2023-12-01T18:11:00Z">
        <w:r>
          <w:rPr>
            <w:rFonts w:ascii="宋体" w:hAnsi="宋体"/>
            <w:bCs/>
            <w:kern w:val="2"/>
            <w:sz w:val="24"/>
            <w:szCs w:val="21"/>
            <w:rPrChange w:id="2615" w:author="Windows 用户" w:date="2023-12-08T07:56:00Z">
              <w:rPr>
                <w:rFonts w:ascii="宋体" w:hAnsi="宋体"/>
                <w:kern w:val="0"/>
                <w:sz w:val="24"/>
                <w:szCs w:val="20"/>
              </w:rPr>
            </w:rPrChange>
          </w:rPr>
          <w:t>6</w:t>
        </w:r>
      </w:ins>
      <w:del w:id="2616" w:author="林超" w:date="2023-12-01T18:11:00Z">
        <w:r>
          <w:rPr>
            <w:rFonts w:ascii="宋体" w:hAnsi="宋体"/>
            <w:bCs/>
            <w:kern w:val="2"/>
            <w:sz w:val="24"/>
            <w:szCs w:val="21"/>
            <w:lang w:val="en-US"/>
            <w:rPrChange w:id="2617" w:author="Windows 用户" w:date="2023-12-08T07:56:00Z">
              <w:rPr>
                <w:rFonts w:ascii="宋体" w:hAnsi="宋体"/>
                <w:kern w:val="0"/>
                <w:sz w:val="24"/>
                <w:szCs w:val="20"/>
                <w:lang w:val="de-DE"/>
              </w:rPr>
            </w:rPrChange>
          </w:rPr>
          <w:delText>7</w:delText>
        </w:r>
      </w:del>
      <w:r>
        <w:rPr>
          <w:rFonts w:ascii="宋体" w:hAnsi="宋体"/>
          <w:bCs/>
          <w:kern w:val="2"/>
          <w:sz w:val="24"/>
          <w:szCs w:val="21"/>
          <w:lang w:val="en-US"/>
          <w:rPrChange w:id="2618" w:author="Windows 用户" w:date="2023-12-08T07:56:00Z">
            <w:rPr>
              <w:rFonts w:ascii="宋体" w:hAnsi="宋体"/>
              <w:kern w:val="0"/>
              <w:sz w:val="24"/>
              <w:szCs w:val="20"/>
              <w:lang w:val="de-DE"/>
            </w:rPr>
          </w:rPrChange>
        </w:rPr>
        <w:t>.4.4熔片速度和成片成功率验收</w:t>
      </w:r>
    </w:p>
    <w:p>
      <w:pPr>
        <w:widowControl w:val="0"/>
        <w:adjustRightInd w:val="0"/>
        <w:snapToGrid w:val="0"/>
        <w:spacing w:line="360" w:lineRule="auto"/>
        <w:ind w:firstLine="480" w:firstLineChars="200"/>
        <w:jc w:val="both"/>
        <w:rPr>
          <w:rFonts w:ascii="宋体" w:hAnsi="宋体"/>
          <w:bCs/>
          <w:kern w:val="2"/>
          <w:sz w:val="24"/>
          <w:szCs w:val="21"/>
          <w:lang w:val="en-US"/>
          <w:rPrChange w:id="2620" w:author="Windows 用户" w:date="2023-12-08T07:56:00Z">
            <w:rPr>
              <w:rFonts w:ascii="宋体" w:hAnsi="宋体"/>
              <w:kern w:val="0"/>
              <w:sz w:val="24"/>
              <w:szCs w:val="20"/>
              <w:lang w:val="de-DE"/>
            </w:rPr>
          </w:rPrChange>
        </w:rPr>
        <w:pPrChange w:id="2619" w:author="Windows 用户" w:date="2023-12-08T07:56:00Z">
          <w:pPr>
            <w:widowControl/>
            <w:spacing w:line="360" w:lineRule="auto"/>
            <w:ind w:firstLine="480" w:firstLineChars="200"/>
            <w:jc w:val="left"/>
          </w:pPr>
        </w:pPrChange>
      </w:pPr>
      <w:r>
        <w:rPr>
          <w:rFonts w:hint="eastAsia" w:ascii="宋体" w:hAnsi="宋体"/>
          <w:bCs/>
          <w:kern w:val="2"/>
          <w:sz w:val="24"/>
          <w:szCs w:val="21"/>
          <w:lang w:val="en-US"/>
          <w:rPrChange w:id="2621" w:author="Windows 用户" w:date="2023-12-08T07:56:00Z">
            <w:rPr>
              <w:rFonts w:hint="eastAsia" w:ascii="宋体" w:hAnsi="宋体"/>
              <w:kern w:val="0"/>
              <w:sz w:val="24"/>
              <w:szCs w:val="20"/>
              <w:lang w:val="de-DE"/>
            </w:rPr>
          </w:rPrChange>
        </w:rPr>
        <w:t>自动熔融系统保证能够完成至少</w:t>
      </w:r>
      <w:r>
        <w:rPr>
          <w:rFonts w:ascii="宋体" w:hAnsi="宋体"/>
          <w:bCs/>
          <w:kern w:val="2"/>
          <w:sz w:val="24"/>
          <w:szCs w:val="21"/>
          <w:lang w:val="en-US"/>
          <w:rPrChange w:id="2622" w:author="Windows 用户" w:date="2023-12-08T07:56:00Z">
            <w:rPr>
              <w:rFonts w:ascii="宋体" w:hAnsi="宋体"/>
              <w:kern w:val="0"/>
              <w:sz w:val="24"/>
              <w:szCs w:val="20"/>
              <w:lang w:val="de-DE"/>
            </w:rPr>
          </w:rPrChange>
        </w:rPr>
        <w:t>100</w:t>
      </w:r>
      <w:r>
        <w:rPr>
          <w:rFonts w:hint="eastAsia" w:ascii="宋体" w:hAnsi="宋体"/>
          <w:bCs/>
          <w:kern w:val="2"/>
          <w:sz w:val="24"/>
          <w:szCs w:val="21"/>
          <w:lang w:val="en-US"/>
          <w:rPrChange w:id="2623" w:author="Windows 用户" w:date="2023-12-08T07:56:00Z">
            <w:rPr>
              <w:rFonts w:hint="eastAsia" w:ascii="宋体" w:hAnsi="宋体"/>
              <w:kern w:val="0"/>
              <w:sz w:val="24"/>
              <w:szCs w:val="20"/>
              <w:lang w:val="de-DE"/>
            </w:rPr>
          </w:rPrChange>
        </w:rPr>
        <w:t>片</w:t>
      </w:r>
      <w:r>
        <w:rPr>
          <w:rFonts w:ascii="宋体" w:hAnsi="宋体"/>
          <w:bCs/>
          <w:kern w:val="2"/>
          <w:sz w:val="24"/>
          <w:szCs w:val="21"/>
          <w:lang w:val="en-US"/>
          <w:rPrChange w:id="2624" w:author="Windows 用户" w:date="2023-12-08T07:56:00Z">
            <w:rPr>
              <w:rFonts w:ascii="宋体" w:hAnsi="宋体"/>
              <w:kern w:val="0"/>
              <w:sz w:val="24"/>
              <w:szCs w:val="20"/>
              <w:lang w:val="de-DE"/>
            </w:rPr>
          </w:rPrChange>
        </w:rPr>
        <w:t>/8</w:t>
      </w:r>
      <w:r>
        <w:rPr>
          <w:rFonts w:hint="eastAsia" w:ascii="宋体" w:hAnsi="宋体"/>
          <w:bCs/>
          <w:kern w:val="2"/>
          <w:sz w:val="24"/>
          <w:szCs w:val="21"/>
          <w:lang w:val="en-US"/>
          <w:rPrChange w:id="2625" w:author="Windows 用户" w:date="2023-12-08T07:56:00Z">
            <w:rPr>
              <w:rFonts w:hint="eastAsia" w:ascii="宋体" w:hAnsi="宋体"/>
              <w:kern w:val="0"/>
              <w:sz w:val="24"/>
              <w:szCs w:val="20"/>
              <w:lang w:val="de-DE"/>
            </w:rPr>
          </w:rPrChange>
        </w:rPr>
        <w:t>小时的玻璃熔片工作量；试样制样成功率≥</w:t>
      </w:r>
      <w:r>
        <w:rPr>
          <w:rFonts w:ascii="宋体" w:hAnsi="宋体"/>
          <w:bCs/>
          <w:kern w:val="2"/>
          <w:sz w:val="24"/>
          <w:szCs w:val="21"/>
          <w:lang w:val="en-US"/>
          <w:rPrChange w:id="2626" w:author="Windows 用户" w:date="2023-12-08T07:56:00Z">
            <w:rPr>
              <w:rFonts w:ascii="宋体" w:hAnsi="宋体"/>
              <w:kern w:val="0"/>
              <w:sz w:val="24"/>
              <w:szCs w:val="20"/>
              <w:lang w:val="de-DE"/>
            </w:rPr>
          </w:rPrChange>
        </w:rPr>
        <w:t>90%，加工100</w:t>
      </w:r>
      <w:r>
        <w:rPr>
          <w:rFonts w:hint="eastAsia" w:ascii="宋体" w:hAnsi="宋体"/>
          <w:bCs/>
          <w:kern w:val="2"/>
          <w:sz w:val="24"/>
          <w:szCs w:val="21"/>
          <w:lang w:val="en-US"/>
          <w:rPrChange w:id="2627" w:author="Windows 用户" w:date="2023-12-08T07:56:00Z">
            <w:rPr>
              <w:rFonts w:hint="eastAsia" w:ascii="宋体" w:hAnsi="宋体"/>
              <w:kern w:val="0"/>
              <w:sz w:val="24"/>
              <w:szCs w:val="20"/>
              <w:lang w:val="de-DE"/>
            </w:rPr>
          </w:rPrChange>
        </w:rPr>
        <w:t>个试样，试样不良数≤</w:t>
      </w:r>
      <w:r>
        <w:rPr>
          <w:rFonts w:ascii="宋体" w:hAnsi="宋体"/>
          <w:bCs/>
          <w:kern w:val="2"/>
          <w:sz w:val="24"/>
          <w:szCs w:val="21"/>
          <w:lang w:val="en-US"/>
          <w:rPrChange w:id="2628" w:author="Windows 用户" w:date="2023-12-08T07:56:00Z">
            <w:rPr>
              <w:rFonts w:ascii="宋体" w:hAnsi="宋体"/>
              <w:kern w:val="0"/>
              <w:sz w:val="24"/>
              <w:szCs w:val="20"/>
              <w:lang w:val="de-DE"/>
            </w:rPr>
          </w:rPrChange>
        </w:rPr>
        <w:t>10</w:t>
      </w:r>
      <w:r>
        <w:rPr>
          <w:rFonts w:hint="eastAsia" w:ascii="宋体" w:hAnsi="宋体"/>
          <w:bCs/>
          <w:kern w:val="2"/>
          <w:sz w:val="24"/>
          <w:szCs w:val="21"/>
          <w:lang w:val="en-US"/>
          <w:rPrChange w:id="2629" w:author="Windows 用户" w:date="2023-12-08T07:56:00Z">
            <w:rPr>
              <w:rFonts w:hint="eastAsia" w:ascii="宋体" w:hAnsi="宋体"/>
              <w:kern w:val="0"/>
              <w:sz w:val="24"/>
              <w:szCs w:val="20"/>
              <w:lang w:val="de-DE"/>
            </w:rPr>
          </w:rPrChange>
        </w:rPr>
        <w:t>次。</w:t>
      </w:r>
    </w:p>
    <w:p>
      <w:pPr>
        <w:widowControl w:val="0"/>
        <w:adjustRightInd w:val="0"/>
        <w:snapToGrid w:val="0"/>
        <w:spacing w:line="360" w:lineRule="auto"/>
        <w:ind w:firstLine="480" w:firstLineChars="200"/>
        <w:jc w:val="both"/>
        <w:rPr>
          <w:rFonts w:ascii="宋体" w:hAnsi="宋体"/>
          <w:bCs/>
          <w:kern w:val="2"/>
          <w:sz w:val="24"/>
          <w:szCs w:val="21"/>
          <w:lang w:val="en-US"/>
          <w:rPrChange w:id="2631" w:author="Windows 用户" w:date="2023-12-08T07:56:00Z">
            <w:rPr>
              <w:rFonts w:ascii="宋体" w:hAnsi="宋体"/>
              <w:kern w:val="0"/>
              <w:sz w:val="24"/>
              <w:szCs w:val="20"/>
              <w:lang w:val="de-DE"/>
            </w:rPr>
          </w:rPrChange>
        </w:rPr>
        <w:pPrChange w:id="2630" w:author="Windows 用户" w:date="2023-12-08T07:56:00Z">
          <w:pPr>
            <w:widowControl/>
            <w:spacing w:line="360" w:lineRule="auto"/>
            <w:ind w:firstLine="480" w:firstLineChars="200"/>
            <w:jc w:val="left"/>
          </w:pPr>
        </w:pPrChange>
      </w:pPr>
      <w:ins w:id="2632" w:author="林超" w:date="2023-12-01T18:11:00Z">
        <w:r>
          <w:rPr>
            <w:rFonts w:ascii="宋体" w:hAnsi="宋体"/>
            <w:bCs/>
            <w:kern w:val="2"/>
            <w:sz w:val="24"/>
            <w:szCs w:val="21"/>
            <w:rPrChange w:id="2633" w:author="Windows 用户" w:date="2023-12-08T07:56:00Z">
              <w:rPr>
                <w:rFonts w:ascii="宋体" w:hAnsi="宋体"/>
                <w:kern w:val="0"/>
                <w:sz w:val="24"/>
                <w:szCs w:val="20"/>
              </w:rPr>
            </w:rPrChange>
          </w:rPr>
          <w:t>6</w:t>
        </w:r>
      </w:ins>
      <w:del w:id="2634" w:author="林超" w:date="2023-12-01T18:11:00Z">
        <w:r>
          <w:rPr>
            <w:rFonts w:ascii="宋体" w:hAnsi="宋体"/>
            <w:bCs/>
            <w:kern w:val="2"/>
            <w:sz w:val="24"/>
            <w:szCs w:val="21"/>
            <w:lang w:val="en-US"/>
            <w:rPrChange w:id="2635" w:author="Windows 用户" w:date="2023-12-08T07:56:00Z">
              <w:rPr>
                <w:rFonts w:ascii="宋体" w:hAnsi="宋体"/>
                <w:kern w:val="0"/>
                <w:sz w:val="24"/>
                <w:szCs w:val="20"/>
                <w:lang w:val="de-DE"/>
              </w:rPr>
            </w:rPrChange>
          </w:rPr>
          <w:delText>7</w:delText>
        </w:r>
      </w:del>
      <w:r>
        <w:rPr>
          <w:rFonts w:ascii="宋体" w:hAnsi="宋体"/>
          <w:bCs/>
          <w:kern w:val="2"/>
          <w:sz w:val="24"/>
          <w:szCs w:val="21"/>
          <w:lang w:val="en-US"/>
          <w:rPrChange w:id="2636" w:author="Windows 用户" w:date="2023-12-08T07:56:00Z">
            <w:rPr>
              <w:rFonts w:ascii="宋体" w:hAnsi="宋体"/>
              <w:kern w:val="0"/>
              <w:sz w:val="24"/>
              <w:szCs w:val="20"/>
              <w:lang w:val="de-DE"/>
            </w:rPr>
          </w:rPrChange>
        </w:rPr>
        <w:t>.4.5系统安装调试完成后，用国家标准样品及生产试样现场检测进行铁精矿和石灰石物料验收。所有检测结果的精密度应达到《GB/T6730.62 铁矿石钙、硅、镁、钛、磷、锰、铝和钡含量的测定</w:t>
      </w:r>
      <w:ins w:id="2637" w:author="毅荣 曹" w:date="2023-11-30T18:45:00Z">
        <w:r>
          <w:rPr>
            <w:rFonts w:hint="eastAsia" w:ascii="宋体" w:hAnsi="宋体"/>
            <w:bCs/>
            <w:kern w:val="2"/>
            <w:sz w:val="24"/>
            <w:szCs w:val="21"/>
            <w:lang w:val="en-US"/>
            <w:rPrChange w:id="2638" w:author="Windows 用户" w:date="2023-12-08T07:56:00Z">
              <w:rPr>
                <w:rFonts w:hint="eastAsia" w:ascii="宋体" w:hAnsi="宋体"/>
                <w:kern w:val="0"/>
                <w:sz w:val="24"/>
                <w:szCs w:val="20"/>
                <w:lang w:val="de-DE"/>
              </w:rPr>
            </w:rPrChange>
          </w:rPr>
          <w:t>钴</w:t>
        </w:r>
      </w:ins>
      <w:ins w:id="2639" w:author="毅荣 曹" w:date="2023-11-30T18:46:00Z">
        <w:r>
          <w:rPr>
            <w:rFonts w:hint="eastAsia" w:ascii="宋体" w:hAnsi="宋体"/>
            <w:bCs/>
            <w:kern w:val="2"/>
            <w:sz w:val="24"/>
            <w:szCs w:val="21"/>
            <w:lang w:val="en-US"/>
            <w:rPrChange w:id="2640" w:author="Windows 用户" w:date="2023-12-08T07:56:00Z">
              <w:rPr>
                <w:rFonts w:hint="eastAsia" w:ascii="宋体" w:hAnsi="宋体"/>
                <w:kern w:val="0"/>
                <w:sz w:val="24"/>
                <w:szCs w:val="20"/>
                <w:lang w:val="de-DE"/>
              </w:rPr>
            </w:rPrChange>
          </w:rPr>
          <w:t>内标</w:t>
        </w:r>
      </w:ins>
      <w:r>
        <w:rPr>
          <w:rFonts w:ascii="宋体" w:hAnsi="宋体"/>
          <w:bCs/>
          <w:kern w:val="2"/>
          <w:sz w:val="24"/>
          <w:szCs w:val="21"/>
          <w:lang w:val="en-US"/>
          <w:rPrChange w:id="2641" w:author="Windows 用户" w:date="2023-12-08T07:56:00Z">
            <w:rPr>
              <w:rFonts w:ascii="宋体" w:hAnsi="宋体"/>
              <w:kern w:val="0"/>
              <w:sz w:val="24"/>
              <w:szCs w:val="20"/>
              <w:lang w:val="de-DE"/>
            </w:rPr>
          </w:rPrChange>
        </w:rPr>
        <w:t>波长色散X射线荧光光谱法</w:t>
      </w:r>
      <w:r>
        <w:rPr>
          <w:rFonts w:hint="eastAsia" w:ascii="宋体" w:hAnsi="宋体"/>
          <w:bCs/>
          <w:kern w:val="2"/>
          <w:sz w:val="24"/>
          <w:szCs w:val="21"/>
          <w:lang w:val="en-US"/>
          <w:rPrChange w:id="2642" w:author="Windows 用户" w:date="2023-12-08T07:56:00Z">
            <w:rPr>
              <w:rFonts w:hint="eastAsia" w:ascii="宋体" w:hAnsi="宋体"/>
              <w:kern w:val="0"/>
              <w:sz w:val="24"/>
              <w:szCs w:val="20"/>
              <w:lang w:val="de-DE"/>
            </w:rPr>
          </w:rPrChange>
        </w:rPr>
        <w:t>》、《</w:t>
      </w:r>
      <w:r>
        <w:rPr>
          <w:rFonts w:ascii="宋体" w:hAnsi="宋体"/>
          <w:bCs/>
          <w:kern w:val="2"/>
          <w:sz w:val="24"/>
          <w:szCs w:val="21"/>
          <w:lang w:val="en-US"/>
          <w:rPrChange w:id="2643" w:author="Windows 用户" w:date="2023-12-08T07:56:00Z">
            <w:rPr>
              <w:rFonts w:ascii="宋体" w:hAnsi="宋体"/>
              <w:kern w:val="0"/>
              <w:sz w:val="24"/>
              <w:szCs w:val="20"/>
              <w:lang w:val="de-DE"/>
            </w:rPr>
          </w:rPrChange>
        </w:rPr>
        <w:t xml:space="preserve">GB/T 3286.11-2022 </w:t>
      </w:r>
      <w:r>
        <w:rPr>
          <w:rFonts w:hint="eastAsia" w:ascii="宋体" w:hAnsi="宋体"/>
          <w:bCs/>
          <w:kern w:val="2"/>
          <w:sz w:val="24"/>
          <w:szCs w:val="21"/>
          <w:lang w:val="en-US"/>
          <w:rPrChange w:id="2644" w:author="Windows 用户" w:date="2023-12-08T07:56:00Z">
            <w:rPr>
              <w:rFonts w:hint="eastAsia" w:ascii="宋体" w:hAnsi="宋体"/>
              <w:kern w:val="0"/>
              <w:sz w:val="24"/>
              <w:szCs w:val="20"/>
              <w:lang w:val="de-DE"/>
            </w:rPr>
          </w:rPrChange>
        </w:rPr>
        <w:t>石灰石及白云石化学分析方法第</w:t>
      </w:r>
      <w:r>
        <w:rPr>
          <w:rFonts w:ascii="宋体" w:hAnsi="宋体"/>
          <w:bCs/>
          <w:kern w:val="2"/>
          <w:sz w:val="24"/>
          <w:szCs w:val="21"/>
          <w:lang w:val="en-US"/>
          <w:rPrChange w:id="2645" w:author="Windows 用户" w:date="2023-12-08T07:56:00Z">
            <w:rPr>
              <w:rFonts w:ascii="宋体" w:hAnsi="宋体"/>
              <w:kern w:val="0"/>
              <w:sz w:val="24"/>
              <w:szCs w:val="20"/>
              <w:lang w:val="de-DE"/>
            </w:rPr>
          </w:rPrChange>
        </w:rPr>
        <w:t>11部分：氧化钙、氧化</w:t>
      </w:r>
      <w:r>
        <w:rPr>
          <w:rFonts w:ascii="宋体" w:hAnsi="宋体"/>
          <w:bCs/>
          <w:kern w:val="2"/>
          <w:sz w:val="24"/>
          <w:szCs w:val="21"/>
          <w:lang w:val="en-US"/>
          <w:rPrChange w:id="2646" w:author="Windows 用户" w:date="2023-12-08T07:56:00Z">
            <w:rPr>
              <w:rFonts w:ascii="宋体" w:hAnsi="宋体"/>
              <w:kern w:val="0"/>
              <w:sz w:val="24"/>
              <w:szCs w:val="20"/>
              <w:lang w:val="de-DE"/>
            </w:rPr>
          </w:rPrChange>
        </w:rPr>
        <w:t>镁、二氧化硅、氧化铝及氧化铁含量的测定波长色散X射线荧光光谱法(熔铸玻璃片法)》中规定的再现性和重复性标准偏差的规定要求(各物料验收元素和验收精度允许差见下表1-3)</w:t>
      </w:r>
      <w:r>
        <w:rPr>
          <w:rFonts w:hint="eastAsia" w:ascii="宋体" w:hAnsi="宋体"/>
          <w:bCs/>
          <w:kern w:val="2"/>
          <w:sz w:val="24"/>
          <w:szCs w:val="21"/>
          <w:lang w:val="en-US"/>
          <w:rPrChange w:id="2647" w:author="Windows 用户" w:date="2023-12-08T07:56:00Z">
            <w:rPr>
              <w:rFonts w:hint="eastAsia" w:ascii="宋体" w:hAnsi="宋体"/>
              <w:kern w:val="0"/>
              <w:sz w:val="24"/>
              <w:szCs w:val="20"/>
              <w:lang w:val="de-DE"/>
            </w:rPr>
          </w:rPrChange>
        </w:rPr>
        <w:t>。</w:t>
      </w:r>
    </w:p>
    <w:tbl>
      <w:tblPr>
        <w:tblStyle w:val="16"/>
        <w:tblW w:w="8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9"/>
        <w:gridCol w:w="5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084" w:type="dxa"/>
            <w:gridSpan w:val="2"/>
            <w:vAlign w:val="center"/>
          </w:tcPr>
          <w:p>
            <w:pPr>
              <w:spacing w:line="440" w:lineRule="exact"/>
              <w:jc w:val="center"/>
              <w:rPr>
                <w:rFonts w:ascii="宋体" w:hAnsi="宋体" w:eastAsia="宋体"/>
                <w:sz w:val="24"/>
                <w:rPrChange w:id="2648" w:author="Windows 用户" w:date="2023-12-08T08:00:00Z">
                  <w:rPr>
                    <w:rFonts w:ascii="微软雅黑" w:hAnsi="微软雅黑" w:eastAsia="微软雅黑"/>
                    <w:sz w:val="24"/>
                  </w:rPr>
                </w:rPrChange>
              </w:rPr>
            </w:pPr>
            <w:r>
              <w:rPr>
                <w:rFonts w:hint="eastAsia" w:ascii="宋体" w:hAnsi="宋体" w:eastAsia="宋体"/>
                <w:sz w:val="24"/>
                <w:rPrChange w:id="2649" w:author="Windows 用户" w:date="2023-12-08T08:00:00Z">
                  <w:rPr>
                    <w:rFonts w:hint="eastAsia" w:ascii="微软雅黑" w:hAnsi="微软雅黑" w:eastAsia="微软雅黑"/>
                    <w:sz w:val="24"/>
                  </w:rPr>
                </w:rPrChange>
              </w:rPr>
              <w:t>各物料需验收元素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3039" w:type="dxa"/>
            <w:vAlign w:val="center"/>
          </w:tcPr>
          <w:p>
            <w:pPr>
              <w:spacing w:line="440" w:lineRule="exact"/>
              <w:jc w:val="center"/>
              <w:rPr>
                <w:rFonts w:ascii="宋体" w:hAnsi="宋体" w:eastAsia="宋体"/>
                <w:sz w:val="24"/>
                <w:rPrChange w:id="2650" w:author="Windows 用户" w:date="2023-12-08T08:00:00Z">
                  <w:rPr>
                    <w:rFonts w:ascii="微软雅黑" w:hAnsi="微软雅黑" w:eastAsia="微软雅黑"/>
                    <w:sz w:val="24"/>
                  </w:rPr>
                </w:rPrChange>
              </w:rPr>
            </w:pPr>
            <w:r>
              <w:rPr>
                <w:rFonts w:hint="eastAsia" w:ascii="宋体" w:hAnsi="宋体" w:eastAsia="宋体"/>
                <w:sz w:val="24"/>
                <w:rPrChange w:id="2651" w:author="Windows 用户" w:date="2023-12-08T08:00:00Z">
                  <w:rPr>
                    <w:rFonts w:hint="eastAsia" w:ascii="微软雅黑" w:hAnsi="微软雅黑" w:eastAsia="微软雅黑"/>
                    <w:sz w:val="24"/>
                  </w:rPr>
                </w:rPrChange>
              </w:rPr>
              <w:t>铁矿石验收元素</w:t>
            </w:r>
          </w:p>
        </w:tc>
        <w:tc>
          <w:tcPr>
            <w:tcW w:w="5045" w:type="dxa"/>
            <w:vAlign w:val="center"/>
          </w:tcPr>
          <w:p>
            <w:pPr>
              <w:spacing w:line="440" w:lineRule="exact"/>
              <w:jc w:val="center"/>
              <w:rPr>
                <w:rFonts w:ascii="宋体" w:hAnsi="宋体" w:eastAsia="宋体"/>
                <w:sz w:val="24"/>
                <w:rPrChange w:id="2652" w:author="Windows 用户" w:date="2023-12-08T08:00:00Z">
                  <w:rPr>
                    <w:rFonts w:ascii="微软雅黑" w:hAnsi="微软雅黑" w:eastAsia="微软雅黑"/>
                    <w:sz w:val="24"/>
                  </w:rPr>
                </w:rPrChange>
              </w:rPr>
            </w:pPr>
            <w:r>
              <w:rPr>
                <w:rFonts w:ascii="宋体" w:hAnsi="宋体" w:eastAsia="宋体"/>
                <w:sz w:val="24"/>
                <w:rPrChange w:id="2653" w:author="Windows 用户" w:date="2023-12-08T08:00:00Z">
                  <w:rPr>
                    <w:rFonts w:ascii="微软雅黑" w:hAnsi="微软雅黑" w:eastAsia="微软雅黑"/>
                    <w:sz w:val="24"/>
                  </w:rPr>
                </w:rPrChange>
              </w:rPr>
              <w:t>TFe、S</w:t>
            </w:r>
            <w:r>
              <w:rPr>
                <w:rFonts w:hint="eastAsia" w:ascii="宋体" w:hAnsi="宋体" w:eastAsia="宋体"/>
                <w:sz w:val="24"/>
                <w:rPrChange w:id="2654" w:author="Windows 用户" w:date="2023-12-08T08:00:00Z">
                  <w:rPr>
                    <w:rFonts w:hint="eastAsia" w:ascii="微软雅黑" w:hAnsi="微软雅黑" w:eastAsia="微软雅黑"/>
                    <w:sz w:val="24"/>
                  </w:rPr>
                </w:rPrChange>
              </w:rPr>
              <w:t>、</w:t>
            </w:r>
            <w:r>
              <w:rPr>
                <w:rFonts w:ascii="宋体" w:hAnsi="宋体" w:eastAsia="宋体"/>
                <w:sz w:val="24"/>
                <w:rPrChange w:id="2655" w:author="Windows 用户" w:date="2023-12-08T08:00:00Z">
                  <w:rPr>
                    <w:rFonts w:ascii="微软雅黑" w:hAnsi="微软雅黑" w:eastAsia="微软雅黑"/>
                    <w:sz w:val="24"/>
                  </w:rPr>
                </w:rPrChange>
              </w:rPr>
              <w:t>SiO</w:t>
            </w:r>
            <w:r>
              <w:rPr>
                <w:rFonts w:ascii="宋体" w:hAnsi="宋体" w:eastAsia="宋体"/>
                <w:sz w:val="24"/>
                <w:vertAlign w:val="subscript"/>
                <w:rPrChange w:id="2656" w:author="Windows 用户" w:date="2023-12-08T08:00:00Z">
                  <w:rPr>
                    <w:rFonts w:ascii="微软雅黑" w:hAnsi="微软雅黑" w:eastAsia="微软雅黑"/>
                    <w:sz w:val="24"/>
                    <w:vertAlign w:val="subscript"/>
                  </w:rPr>
                </w:rPrChange>
              </w:rPr>
              <w:t>2</w:t>
            </w:r>
            <w:r>
              <w:rPr>
                <w:rFonts w:hint="eastAsia" w:ascii="宋体" w:hAnsi="宋体" w:eastAsia="宋体"/>
                <w:sz w:val="24"/>
                <w:rPrChange w:id="2657" w:author="Windows 用户" w:date="2023-12-08T08:00:00Z">
                  <w:rPr>
                    <w:rFonts w:hint="eastAsia" w:ascii="微软雅黑" w:hAnsi="微软雅黑" w:eastAsia="微软雅黑"/>
                    <w:sz w:val="24"/>
                  </w:rPr>
                </w:rPrChange>
              </w:rPr>
              <w:t>、、</w:t>
            </w:r>
            <w:r>
              <w:rPr>
                <w:rFonts w:ascii="宋体" w:hAnsi="宋体" w:eastAsia="宋体"/>
                <w:sz w:val="24"/>
                <w:rPrChange w:id="2658" w:author="Windows 用户" w:date="2023-12-08T08:00:00Z">
                  <w:rPr>
                    <w:rFonts w:ascii="微软雅黑" w:hAnsi="微软雅黑" w:eastAsia="微软雅黑"/>
                    <w:sz w:val="24"/>
                  </w:rPr>
                </w:rPrChange>
              </w:rPr>
              <w:t>Cu、、Zn、 TiO</w:t>
            </w:r>
            <w:r>
              <w:rPr>
                <w:rFonts w:ascii="宋体" w:hAnsi="宋体" w:eastAsia="宋体"/>
                <w:sz w:val="24"/>
                <w:vertAlign w:val="subscript"/>
                <w:rPrChange w:id="2659" w:author="Windows 用户" w:date="2023-12-08T08:00:00Z">
                  <w:rPr>
                    <w:rFonts w:ascii="微软雅黑" w:hAnsi="微软雅黑" w:eastAsia="微软雅黑"/>
                    <w:sz w:val="24"/>
                    <w:vertAlign w:val="subscript"/>
                  </w:rPr>
                </w:rPrChang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039" w:type="dxa"/>
            <w:vAlign w:val="center"/>
          </w:tcPr>
          <w:p>
            <w:pPr>
              <w:spacing w:line="440" w:lineRule="exact"/>
              <w:jc w:val="center"/>
              <w:rPr>
                <w:rFonts w:ascii="宋体" w:hAnsi="宋体" w:eastAsia="宋体"/>
                <w:sz w:val="24"/>
                <w:rPrChange w:id="2660" w:author="Windows 用户" w:date="2023-12-08T08:00:00Z">
                  <w:rPr>
                    <w:rFonts w:ascii="微软雅黑" w:hAnsi="微软雅黑" w:eastAsia="微软雅黑"/>
                    <w:sz w:val="24"/>
                  </w:rPr>
                </w:rPrChange>
              </w:rPr>
            </w:pPr>
            <w:r>
              <w:rPr>
                <w:rFonts w:hint="eastAsia" w:ascii="宋体" w:hAnsi="宋体" w:eastAsia="宋体"/>
                <w:sz w:val="24"/>
                <w:rPrChange w:id="2661" w:author="Windows 用户" w:date="2023-12-08T08:00:00Z">
                  <w:rPr>
                    <w:rFonts w:hint="eastAsia" w:ascii="微软雅黑" w:hAnsi="微软雅黑" w:eastAsia="微软雅黑"/>
                    <w:sz w:val="24"/>
                  </w:rPr>
                </w:rPrChange>
              </w:rPr>
              <w:t>石灰石、白云石验收元素</w:t>
            </w:r>
          </w:p>
        </w:tc>
        <w:tc>
          <w:tcPr>
            <w:tcW w:w="5045" w:type="dxa"/>
            <w:vAlign w:val="center"/>
          </w:tcPr>
          <w:p>
            <w:pPr>
              <w:spacing w:line="440" w:lineRule="exact"/>
              <w:jc w:val="center"/>
              <w:rPr>
                <w:rFonts w:ascii="宋体" w:hAnsi="宋体" w:eastAsia="宋体"/>
                <w:sz w:val="24"/>
                <w:rPrChange w:id="2662" w:author="Windows 用户" w:date="2023-12-08T08:00:00Z">
                  <w:rPr>
                    <w:rFonts w:ascii="微软雅黑" w:hAnsi="微软雅黑" w:eastAsia="微软雅黑"/>
                    <w:sz w:val="24"/>
                  </w:rPr>
                </w:rPrChange>
              </w:rPr>
            </w:pPr>
            <w:r>
              <w:rPr>
                <w:rFonts w:ascii="宋体" w:hAnsi="宋体" w:eastAsia="宋体"/>
                <w:sz w:val="24"/>
                <w:rPrChange w:id="2663" w:author="Windows 用户" w:date="2023-12-08T08:00:00Z">
                  <w:rPr>
                    <w:rFonts w:ascii="微软雅黑" w:hAnsi="微软雅黑" w:eastAsia="微软雅黑"/>
                    <w:sz w:val="24"/>
                  </w:rPr>
                </w:rPrChange>
              </w:rPr>
              <w:t>SiO</w:t>
            </w:r>
            <w:r>
              <w:rPr>
                <w:rFonts w:ascii="宋体" w:hAnsi="宋体" w:eastAsia="宋体"/>
                <w:sz w:val="24"/>
                <w:vertAlign w:val="subscript"/>
                <w:rPrChange w:id="2664" w:author="Windows 用户" w:date="2023-12-08T08:00:00Z">
                  <w:rPr>
                    <w:rFonts w:ascii="微软雅黑" w:hAnsi="微软雅黑" w:eastAsia="微软雅黑"/>
                    <w:sz w:val="24"/>
                    <w:vertAlign w:val="subscript"/>
                  </w:rPr>
                </w:rPrChange>
              </w:rPr>
              <w:t>2</w:t>
            </w:r>
            <w:r>
              <w:rPr>
                <w:rFonts w:hint="eastAsia" w:ascii="宋体" w:hAnsi="宋体" w:eastAsia="宋体"/>
                <w:sz w:val="24"/>
                <w:rPrChange w:id="2665" w:author="Windows 用户" w:date="2023-12-08T08:00:00Z">
                  <w:rPr>
                    <w:rFonts w:hint="eastAsia" w:ascii="微软雅黑" w:hAnsi="微软雅黑" w:eastAsia="微软雅黑"/>
                    <w:sz w:val="24"/>
                  </w:rPr>
                </w:rPrChange>
              </w:rPr>
              <w:t>、</w:t>
            </w:r>
            <w:r>
              <w:rPr>
                <w:rFonts w:ascii="宋体" w:hAnsi="宋体" w:eastAsia="宋体"/>
                <w:sz w:val="24"/>
                <w:rPrChange w:id="2666" w:author="Windows 用户" w:date="2023-12-08T08:00:00Z">
                  <w:rPr>
                    <w:rFonts w:ascii="微软雅黑" w:hAnsi="微软雅黑" w:eastAsia="微软雅黑"/>
                    <w:sz w:val="24"/>
                  </w:rPr>
                </w:rPrChange>
              </w:rPr>
              <w:t>CaO</w:t>
            </w:r>
            <w:r>
              <w:rPr>
                <w:rFonts w:hint="eastAsia" w:ascii="宋体" w:hAnsi="宋体" w:eastAsia="宋体"/>
                <w:sz w:val="24"/>
                <w:rPrChange w:id="2667" w:author="Windows 用户" w:date="2023-12-08T08:00:00Z">
                  <w:rPr>
                    <w:rFonts w:hint="eastAsia" w:ascii="微软雅黑" w:hAnsi="微软雅黑" w:eastAsia="微软雅黑"/>
                    <w:sz w:val="24"/>
                  </w:rPr>
                </w:rPrChange>
              </w:rPr>
              <w:t>、</w:t>
            </w:r>
            <w:r>
              <w:rPr>
                <w:rFonts w:ascii="宋体" w:hAnsi="宋体" w:eastAsia="宋体"/>
                <w:sz w:val="24"/>
                <w:rPrChange w:id="2668" w:author="Windows 用户" w:date="2023-12-08T08:00:00Z">
                  <w:rPr>
                    <w:rFonts w:ascii="微软雅黑" w:hAnsi="微软雅黑" w:eastAsia="微软雅黑"/>
                    <w:sz w:val="24"/>
                  </w:rPr>
                </w:rPrChange>
              </w:rPr>
              <w:t>MgO</w:t>
            </w:r>
          </w:p>
        </w:tc>
      </w:tr>
    </w:tbl>
    <w:p>
      <w:pPr>
        <w:spacing w:line="440" w:lineRule="exact"/>
        <w:jc w:val="center"/>
        <w:rPr>
          <w:rFonts w:ascii="微软雅黑" w:hAnsi="微软雅黑" w:eastAsia="微软雅黑"/>
          <w:sz w:val="24"/>
        </w:rPr>
      </w:pPr>
      <w:r>
        <w:rPr>
          <w:rFonts w:hint="eastAsia" w:ascii="微软雅黑" w:hAnsi="微软雅黑" w:eastAsia="微软雅黑"/>
          <w:sz w:val="24"/>
        </w:rPr>
        <w:t>附表1各物料验收元素</w:t>
      </w:r>
    </w:p>
    <w:tbl>
      <w:tblPr>
        <w:tblStyle w:val="16"/>
        <w:tblW w:w="90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0"/>
        <w:gridCol w:w="982"/>
        <w:gridCol w:w="1878"/>
        <w:gridCol w:w="1195"/>
        <w:gridCol w:w="1779"/>
        <w:gridCol w:w="1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3132" w:type="dxa"/>
            <w:gridSpan w:val="2"/>
            <w:tcBorders>
              <w:top w:val="single" w:color="000000" w:sz="4" w:space="0"/>
              <w:left w:val="single" w:color="000000" w:sz="4" w:space="0"/>
              <w:bottom w:val="single" w:color="000000" w:sz="4" w:space="0"/>
              <w:right w:val="single" w:color="auto" w:sz="4" w:space="0"/>
            </w:tcBorders>
          </w:tcPr>
          <w:p>
            <w:pPr>
              <w:spacing w:line="360" w:lineRule="exact"/>
              <w:jc w:val="center"/>
              <w:rPr>
                <w:rFonts w:ascii="宋体" w:hAnsi="宋体" w:eastAsia="宋体"/>
                <w:kern w:val="0"/>
                <w:sz w:val="24"/>
                <w:szCs w:val="24"/>
                <w:rPrChange w:id="2669" w:author="Windows 用户" w:date="2023-12-08T08:00:00Z">
                  <w:rPr>
                    <w:rFonts w:ascii="微软雅黑" w:hAnsi="微软雅黑" w:eastAsia="微软雅黑"/>
                    <w:kern w:val="0"/>
                    <w:sz w:val="24"/>
                  </w:rPr>
                </w:rPrChange>
              </w:rPr>
            </w:pPr>
            <w:r>
              <w:rPr>
                <w:rFonts w:ascii="宋体" w:hAnsi="宋体" w:eastAsia="宋体"/>
                <w:sz w:val="24"/>
                <w:szCs w:val="24"/>
                <w:rPrChange w:id="2670" w:author="Windows 用户" w:date="2023-12-08T08:00:00Z">
                  <w:rPr>
                    <w:rFonts w:ascii="微软雅黑" w:hAnsi="微软雅黑" w:eastAsia="微软雅黑"/>
                    <w:sz w:val="24"/>
                  </w:rPr>
                </w:rPrChange>
              </w:rPr>
              <w:t>TFe，%</w:t>
            </w:r>
          </w:p>
        </w:tc>
        <w:tc>
          <w:tcPr>
            <w:tcW w:w="3073" w:type="dxa"/>
            <w:gridSpan w:val="2"/>
            <w:tcBorders>
              <w:top w:val="single" w:color="000000" w:sz="4" w:space="0"/>
              <w:left w:val="nil"/>
              <w:bottom w:val="single" w:color="000000" w:sz="4" w:space="0"/>
              <w:right w:val="single" w:color="000000" w:sz="4" w:space="0"/>
            </w:tcBorders>
          </w:tcPr>
          <w:p>
            <w:pPr>
              <w:spacing w:line="360" w:lineRule="exact"/>
              <w:jc w:val="center"/>
              <w:rPr>
                <w:rFonts w:ascii="宋体" w:hAnsi="宋体" w:eastAsia="宋体"/>
                <w:sz w:val="24"/>
                <w:szCs w:val="24"/>
                <w:rPrChange w:id="2671" w:author="Windows 用户" w:date="2023-12-08T08:00:00Z">
                  <w:rPr>
                    <w:rFonts w:ascii="微软雅黑" w:hAnsi="微软雅黑" w:eastAsia="微软雅黑"/>
                    <w:sz w:val="24"/>
                  </w:rPr>
                </w:rPrChange>
              </w:rPr>
            </w:pPr>
            <w:r>
              <w:rPr>
                <w:rFonts w:ascii="宋体" w:hAnsi="宋体" w:eastAsia="宋体"/>
                <w:sz w:val="24"/>
                <w:szCs w:val="24"/>
                <w:rPrChange w:id="2672" w:author="Windows 用户" w:date="2023-12-08T08:00:00Z">
                  <w:rPr>
                    <w:rFonts w:ascii="微软雅黑" w:hAnsi="微软雅黑" w:eastAsia="微软雅黑"/>
                    <w:sz w:val="24"/>
                  </w:rPr>
                </w:rPrChange>
              </w:rPr>
              <w:t>S，%</w:t>
            </w:r>
          </w:p>
        </w:tc>
        <w:tc>
          <w:tcPr>
            <w:tcW w:w="2874" w:type="dxa"/>
            <w:gridSpan w:val="2"/>
            <w:tcBorders>
              <w:top w:val="single" w:color="000000" w:sz="4" w:space="0"/>
              <w:left w:val="single" w:color="000000" w:sz="4" w:space="0"/>
              <w:bottom w:val="single" w:color="000000" w:sz="4" w:space="0"/>
              <w:right w:val="single" w:color="000000" w:sz="4" w:space="0"/>
            </w:tcBorders>
          </w:tcPr>
          <w:p>
            <w:pPr>
              <w:spacing w:line="360" w:lineRule="exact"/>
              <w:jc w:val="center"/>
              <w:rPr>
                <w:rFonts w:ascii="宋体" w:hAnsi="宋体" w:eastAsia="宋体"/>
                <w:sz w:val="24"/>
                <w:szCs w:val="24"/>
                <w:rPrChange w:id="2673" w:author="Windows 用户" w:date="2023-12-08T08:00:00Z">
                  <w:rPr>
                    <w:rFonts w:ascii="微软雅黑" w:hAnsi="微软雅黑" w:eastAsia="微软雅黑"/>
                    <w:sz w:val="24"/>
                  </w:rPr>
                </w:rPrChange>
              </w:rPr>
            </w:pPr>
            <w:r>
              <w:rPr>
                <w:rFonts w:ascii="宋体" w:hAnsi="宋体" w:eastAsia="宋体"/>
                <w:sz w:val="24"/>
                <w:szCs w:val="24"/>
                <w:rPrChange w:id="2674" w:author="Windows 用户" w:date="2023-12-08T08:00:00Z">
                  <w:rPr>
                    <w:rFonts w:ascii="微软雅黑" w:hAnsi="微软雅黑" w:eastAsia="微软雅黑"/>
                    <w:sz w:val="24"/>
                  </w:rPr>
                </w:rPrChange>
              </w:rPr>
              <w:t>SiO</w:t>
            </w:r>
            <w:r>
              <w:rPr>
                <w:rFonts w:ascii="宋体" w:hAnsi="宋体" w:eastAsia="宋体"/>
                <w:sz w:val="24"/>
                <w:szCs w:val="24"/>
                <w:vertAlign w:val="subscript"/>
                <w:rPrChange w:id="2675" w:author="Windows 用户" w:date="2023-12-08T08:00:00Z">
                  <w:rPr>
                    <w:rFonts w:ascii="微软雅黑" w:hAnsi="微软雅黑" w:eastAsia="微软雅黑"/>
                    <w:sz w:val="24"/>
                    <w:vertAlign w:val="subscript"/>
                  </w:rPr>
                </w:rPrChange>
              </w:rPr>
              <w:t>2</w:t>
            </w:r>
            <w:r>
              <w:rPr>
                <w:rFonts w:hint="eastAsia" w:ascii="宋体" w:hAnsi="宋体" w:eastAsia="宋体"/>
                <w:sz w:val="24"/>
                <w:szCs w:val="24"/>
                <w:rPrChange w:id="2676" w:author="Windows 用户" w:date="2023-12-08T08:00:00Z">
                  <w:rPr>
                    <w:rFonts w:hint="eastAsia" w:ascii="微软雅黑" w:hAnsi="微软雅黑" w:eastAsia="微软雅黑"/>
                    <w:sz w:val="24"/>
                  </w:rPr>
                </w:rPrChange>
              </w:rPr>
              <w:t>，</w:t>
            </w:r>
            <w:r>
              <w:rPr>
                <w:rFonts w:ascii="宋体" w:hAnsi="宋体" w:eastAsia="宋体"/>
                <w:sz w:val="24"/>
                <w:szCs w:val="24"/>
                <w:rPrChange w:id="2677" w:author="Windows 用户" w:date="2023-12-08T08:00:00Z">
                  <w:rPr>
                    <w:rFonts w:ascii="微软雅黑" w:hAnsi="微软雅黑" w:eastAsia="微软雅黑"/>
                    <w:sz w:val="24"/>
                  </w:rPr>
                </w:rPrChang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2150" w:type="dxa"/>
            <w:tcBorders>
              <w:top w:val="single" w:color="000000" w:sz="4" w:space="0"/>
              <w:left w:val="single" w:color="000000" w:sz="4" w:space="0"/>
              <w:bottom w:val="single" w:color="000000" w:sz="4" w:space="0"/>
              <w:right w:val="single" w:color="000000" w:sz="4" w:space="0"/>
            </w:tcBorders>
            <w:vAlign w:val="center"/>
          </w:tcPr>
          <w:p>
            <w:pPr>
              <w:spacing w:after="100" w:line="259" w:lineRule="auto"/>
              <w:ind w:left="440"/>
              <w:jc w:val="center"/>
              <w:rPr>
                <w:rFonts w:ascii="宋体" w:hAnsi="宋体" w:eastAsia="宋体"/>
                <w:bCs/>
                <w:sz w:val="24"/>
                <w:szCs w:val="24"/>
                <w:rPrChange w:id="2678" w:author="Windows 用户" w:date="2023-12-08T08:00:00Z">
                  <w:rPr>
                    <w:rFonts w:ascii="微软雅黑" w:hAnsi="微软雅黑" w:eastAsia="微软雅黑"/>
                    <w:bCs/>
                    <w:sz w:val="24"/>
                    <w:szCs w:val="22"/>
                  </w:rPr>
                </w:rPrChange>
              </w:rPr>
            </w:pPr>
            <w:r>
              <w:rPr>
                <w:rFonts w:hint="eastAsia" w:ascii="宋体" w:hAnsi="宋体" w:eastAsia="宋体"/>
                <w:bCs/>
                <w:sz w:val="24"/>
                <w:szCs w:val="24"/>
                <w:rPrChange w:id="2679" w:author="Windows 用户" w:date="2023-12-08T08:00:00Z">
                  <w:rPr>
                    <w:rFonts w:hint="eastAsia" w:ascii="微软雅黑" w:hAnsi="微软雅黑" w:eastAsia="微软雅黑"/>
                    <w:bCs/>
                    <w:sz w:val="24"/>
                  </w:rPr>
                </w:rPrChange>
              </w:rPr>
              <w:t>含量</w:t>
            </w:r>
          </w:p>
        </w:tc>
        <w:tc>
          <w:tcPr>
            <w:tcW w:w="982" w:type="dxa"/>
            <w:tcBorders>
              <w:top w:val="single" w:color="000000" w:sz="4" w:space="0"/>
              <w:left w:val="single" w:color="000000" w:sz="4" w:space="0"/>
              <w:bottom w:val="single" w:color="000000" w:sz="4" w:space="0"/>
              <w:right w:val="single" w:color="auto" w:sz="4" w:space="0"/>
            </w:tcBorders>
            <w:vAlign w:val="center"/>
          </w:tcPr>
          <w:p>
            <w:pPr>
              <w:spacing w:after="100" w:line="259" w:lineRule="auto"/>
              <w:ind w:left="440"/>
              <w:jc w:val="center"/>
              <w:rPr>
                <w:rFonts w:ascii="宋体" w:hAnsi="宋体" w:eastAsia="宋体"/>
                <w:bCs/>
                <w:sz w:val="24"/>
                <w:szCs w:val="24"/>
                <w:rPrChange w:id="2680" w:author="Windows 用户" w:date="2023-12-08T08:00:00Z">
                  <w:rPr>
                    <w:rFonts w:ascii="微软雅黑" w:hAnsi="微软雅黑" w:eastAsia="微软雅黑"/>
                    <w:bCs/>
                    <w:sz w:val="24"/>
                    <w:szCs w:val="22"/>
                  </w:rPr>
                </w:rPrChange>
              </w:rPr>
            </w:pPr>
            <w:r>
              <w:rPr>
                <w:rFonts w:hint="eastAsia" w:ascii="宋体" w:hAnsi="宋体" w:eastAsia="宋体"/>
                <w:bCs/>
                <w:sz w:val="24"/>
                <w:szCs w:val="24"/>
                <w:rPrChange w:id="2681" w:author="Windows 用户" w:date="2023-12-08T08:00:00Z">
                  <w:rPr>
                    <w:rFonts w:hint="eastAsia" w:ascii="微软雅黑" w:hAnsi="微软雅黑" w:eastAsia="微软雅黑"/>
                    <w:bCs/>
                    <w:sz w:val="24"/>
                  </w:rPr>
                </w:rPrChange>
              </w:rPr>
              <w:t>允差</w:t>
            </w:r>
          </w:p>
        </w:tc>
        <w:tc>
          <w:tcPr>
            <w:tcW w:w="1878" w:type="dxa"/>
            <w:tcBorders>
              <w:top w:val="single" w:color="000000" w:sz="4" w:space="0"/>
              <w:left w:val="nil"/>
              <w:bottom w:val="single" w:color="000000" w:sz="4" w:space="0"/>
              <w:right w:val="single" w:color="auto" w:sz="4" w:space="0"/>
            </w:tcBorders>
          </w:tcPr>
          <w:p>
            <w:pPr>
              <w:spacing w:after="100" w:line="360" w:lineRule="exact"/>
              <w:ind w:left="440"/>
              <w:jc w:val="center"/>
              <w:rPr>
                <w:rFonts w:ascii="宋体" w:hAnsi="宋体" w:eastAsia="宋体"/>
                <w:sz w:val="24"/>
                <w:szCs w:val="24"/>
                <w:rPrChange w:id="2682" w:author="Windows 用户" w:date="2023-12-08T08:00:00Z">
                  <w:rPr>
                    <w:rFonts w:ascii="微软雅黑" w:hAnsi="微软雅黑" w:eastAsia="微软雅黑"/>
                    <w:sz w:val="24"/>
                    <w:szCs w:val="22"/>
                  </w:rPr>
                </w:rPrChange>
              </w:rPr>
            </w:pPr>
            <w:r>
              <w:rPr>
                <w:rFonts w:hint="eastAsia" w:ascii="宋体" w:hAnsi="宋体" w:eastAsia="宋体"/>
                <w:sz w:val="24"/>
                <w:szCs w:val="24"/>
                <w:rPrChange w:id="2683" w:author="Windows 用户" w:date="2023-12-08T08:00:00Z">
                  <w:rPr>
                    <w:rFonts w:hint="eastAsia" w:ascii="微软雅黑" w:hAnsi="微软雅黑" w:eastAsia="微软雅黑"/>
                    <w:sz w:val="24"/>
                  </w:rPr>
                </w:rPrChange>
              </w:rPr>
              <w:t>含量</w:t>
            </w:r>
          </w:p>
        </w:tc>
        <w:tc>
          <w:tcPr>
            <w:tcW w:w="1195" w:type="dxa"/>
            <w:tcBorders>
              <w:top w:val="single" w:color="000000" w:sz="4" w:space="0"/>
              <w:left w:val="nil"/>
              <w:bottom w:val="single" w:color="000000" w:sz="4" w:space="0"/>
              <w:right w:val="single" w:color="000000" w:sz="4" w:space="0"/>
            </w:tcBorders>
          </w:tcPr>
          <w:p>
            <w:pPr>
              <w:spacing w:after="100" w:line="360" w:lineRule="exact"/>
              <w:ind w:left="440"/>
              <w:jc w:val="center"/>
              <w:rPr>
                <w:rFonts w:ascii="宋体" w:hAnsi="宋体" w:eastAsia="宋体"/>
                <w:sz w:val="24"/>
                <w:szCs w:val="24"/>
                <w:rPrChange w:id="2684" w:author="Windows 用户" w:date="2023-12-08T08:00:00Z">
                  <w:rPr>
                    <w:rFonts w:ascii="微软雅黑" w:hAnsi="微软雅黑" w:eastAsia="微软雅黑"/>
                    <w:sz w:val="24"/>
                    <w:szCs w:val="22"/>
                  </w:rPr>
                </w:rPrChange>
              </w:rPr>
            </w:pPr>
            <w:r>
              <w:rPr>
                <w:rFonts w:hint="eastAsia" w:ascii="宋体" w:hAnsi="宋体" w:eastAsia="宋体"/>
                <w:sz w:val="24"/>
                <w:szCs w:val="24"/>
                <w:rPrChange w:id="2685" w:author="Windows 用户" w:date="2023-12-08T08:00:00Z">
                  <w:rPr>
                    <w:rFonts w:hint="eastAsia" w:ascii="微软雅黑" w:hAnsi="微软雅黑" w:eastAsia="微软雅黑"/>
                    <w:sz w:val="24"/>
                  </w:rPr>
                </w:rPrChange>
              </w:rPr>
              <w:t>允差</w:t>
            </w:r>
          </w:p>
        </w:tc>
        <w:tc>
          <w:tcPr>
            <w:tcW w:w="1779" w:type="dxa"/>
            <w:tcBorders>
              <w:top w:val="single" w:color="000000" w:sz="4" w:space="0"/>
              <w:left w:val="single" w:color="000000" w:sz="4" w:space="0"/>
              <w:bottom w:val="single" w:color="000000" w:sz="4" w:space="0"/>
              <w:right w:val="single" w:color="000000" w:sz="4" w:space="0"/>
            </w:tcBorders>
          </w:tcPr>
          <w:p>
            <w:pPr>
              <w:spacing w:after="100" w:line="360" w:lineRule="exact"/>
              <w:ind w:left="440"/>
              <w:jc w:val="center"/>
              <w:rPr>
                <w:rFonts w:ascii="宋体" w:hAnsi="宋体" w:eastAsia="宋体"/>
                <w:sz w:val="24"/>
                <w:szCs w:val="24"/>
                <w:rPrChange w:id="2686" w:author="Windows 用户" w:date="2023-12-08T08:00:00Z">
                  <w:rPr>
                    <w:rFonts w:ascii="微软雅黑" w:hAnsi="微软雅黑" w:eastAsia="微软雅黑"/>
                    <w:sz w:val="24"/>
                    <w:szCs w:val="22"/>
                  </w:rPr>
                </w:rPrChange>
              </w:rPr>
            </w:pPr>
            <w:r>
              <w:rPr>
                <w:rFonts w:hint="eastAsia" w:ascii="宋体" w:hAnsi="宋体" w:eastAsia="宋体"/>
                <w:sz w:val="24"/>
                <w:szCs w:val="24"/>
                <w:rPrChange w:id="2687" w:author="Windows 用户" w:date="2023-12-08T08:00:00Z">
                  <w:rPr>
                    <w:rFonts w:hint="eastAsia" w:ascii="微软雅黑" w:hAnsi="微软雅黑" w:eastAsia="微软雅黑"/>
                    <w:sz w:val="24"/>
                  </w:rPr>
                </w:rPrChange>
              </w:rPr>
              <w:t>含量</w:t>
            </w:r>
          </w:p>
        </w:tc>
        <w:tc>
          <w:tcPr>
            <w:tcW w:w="1095" w:type="dxa"/>
            <w:tcBorders>
              <w:top w:val="single" w:color="000000" w:sz="4" w:space="0"/>
              <w:left w:val="single" w:color="000000" w:sz="4" w:space="0"/>
              <w:bottom w:val="single" w:color="000000" w:sz="4" w:space="0"/>
              <w:right w:val="single" w:color="000000" w:sz="4" w:space="0"/>
            </w:tcBorders>
          </w:tcPr>
          <w:p>
            <w:pPr>
              <w:spacing w:after="100" w:line="360" w:lineRule="exact"/>
              <w:ind w:left="440"/>
              <w:jc w:val="center"/>
              <w:rPr>
                <w:rFonts w:ascii="宋体" w:hAnsi="宋体" w:eastAsia="宋体"/>
                <w:sz w:val="24"/>
                <w:szCs w:val="24"/>
                <w:rPrChange w:id="2688" w:author="Windows 用户" w:date="2023-12-08T08:00:00Z">
                  <w:rPr>
                    <w:rFonts w:ascii="微软雅黑" w:hAnsi="微软雅黑" w:eastAsia="微软雅黑"/>
                    <w:sz w:val="24"/>
                    <w:szCs w:val="22"/>
                  </w:rPr>
                </w:rPrChange>
              </w:rPr>
            </w:pPr>
            <w:r>
              <w:rPr>
                <w:rFonts w:hint="eastAsia" w:ascii="宋体" w:hAnsi="宋体" w:eastAsia="宋体"/>
                <w:sz w:val="24"/>
                <w:szCs w:val="24"/>
                <w:rPrChange w:id="2689" w:author="Windows 用户" w:date="2023-12-08T08:00:00Z">
                  <w:rPr>
                    <w:rFonts w:hint="eastAsia" w:ascii="微软雅黑" w:hAnsi="微软雅黑" w:eastAsia="微软雅黑"/>
                    <w:sz w:val="24"/>
                  </w:rPr>
                </w:rPrChange>
              </w:rPr>
              <w:t>允差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2150"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sz w:val="24"/>
                <w:szCs w:val="24"/>
                <w:rPrChange w:id="2690" w:author="Windows 用户" w:date="2023-12-08T08:00:00Z">
                  <w:rPr>
                    <w:rFonts w:ascii="微软雅黑" w:hAnsi="微软雅黑" w:eastAsia="微软雅黑"/>
                    <w:sz w:val="24"/>
                    <w:szCs w:val="22"/>
                  </w:rPr>
                </w:rPrChange>
              </w:rPr>
            </w:pPr>
            <w:r>
              <w:rPr>
                <w:rFonts w:hint="eastAsia" w:ascii="宋体" w:hAnsi="宋体" w:eastAsia="宋体"/>
                <w:sz w:val="24"/>
                <w:szCs w:val="24"/>
                <w:rPrChange w:id="2691" w:author="Windows 用户" w:date="2023-12-08T08:00:00Z">
                  <w:rPr>
                    <w:rFonts w:hint="eastAsia" w:ascii="微软雅黑" w:hAnsi="微软雅黑" w:eastAsia="微软雅黑"/>
                    <w:sz w:val="24"/>
                  </w:rPr>
                </w:rPrChange>
              </w:rPr>
              <w:t>≤</w:t>
            </w:r>
            <w:r>
              <w:rPr>
                <w:rFonts w:ascii="宋体" w:hAnsi="宋体" w:eastAsia="宋体"/>
                <w:sz w:val="24"/>
                <w:szCs w:val="24"/>
                <w:rPrChange w:id="2692" w:author="Windows 用户" w:date="2023-12-08T08:00:00Z">
                  <w:rPr>
                    <w:rFonts w:ascii="微软雅黑" w:hAnsi="微软雅黑" w:eastAsia="微软雅黑"/>
                    <w:sz w:val="24"/>
                  </w:rPr>
                </w:rPrChange>
              </w:rPr>
              <w:t>50.00</w:t>
            </w:r>
          </w:p>
        </w:tc>
        <w:tc>
          <w:tcPr>
            <w:tcW w:w="982" w:type="dxa"/>
            <w:tcBorders>
              <w:top w:val="single" w:color="000000" w:sz="4" w:space="0"/>
              <w:left w:val="single" w:color="000000" w:sz="4" w:space="0"/>
              <w:bottom w:val="single" w:color="000000" w:sz="4" w:space="0"/>
              <w:right w:val="single" w:color="auto" w:sz="4" w:space="0"/>
            </w:tcBorders>
            <w:vAlign w:val="center"/>
          </w:tcPr>
          <w:p>
            <w:pPr>
              <w:spacing w:after="100" w:line="360" w:lineRule="exact"/>
              <w:ind w:left="440"/>
              <w:jc w:val="center"/>
              <w:rPr>
                <w:rFonts w:ascii="宋体" w:hAnsi="宋体" w:eastAsia="宋体"/>
                <w:color w:val="000000" w:themeColor="text1"/>
                <w:sz w:val="24"/>
                <w:szCs w:val="24"/>
                <w:rPrChange w:id="2693" w:author="Windows 用户" w:date="2023-12-08T08:00: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694" w:author="Windows 用户" w:date="2023-12-08T08:00: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0.25</w:t>
            </w:r>
          </w:p>
        </w:tc>
        <w:tc>
          <w:tcPr>
            <w:tcW w:w="1878" w:type="dxa"/>
            <w:tcBorders>
              <w:top w:val="single" w:color="000000" w:sz="4" w:space="0"/>
              <w:left w:val="nil"/>
              <w:bottom w:val="single" w:color="000000" w:sz="4" w:space="0"/>
              <w:right w:val="single" w:color="auto" w:sz="4" w:space="0"/>
            </w:tcBorders>
            <w:vAlign w:val="center"/>
          </w:tcPr>
          <w:p>
            <w:pPr>
              <w:spacing w:after="100" w:line="360" w:lineRule="exact"/>
              <w:ind w:left="440"/>
              <w:jc w:val="center"/>
              <w:rPr>
                <w:rFonts w:ascii="宋体" w:hAnsi="宋体" w:eastAsia="宋体"/>
                <w:color w:val="000000" w:themeColor="text1"/>
                <w:sz w:val="24"/>
                <w:szCs w:val="24"/>
                <w:rPrChange w:id="2695" w:author="Windows 用户" w:date="2023-12-08T08:00: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hint="eastAsia" w:ascii="宋体" w:hAnsi="宋体" w:eastAsia="宋体"/>
                <w:color w:val="000000" w:themeColor="text1"/>
                <w:sz w:val="24"/>
                <w:szCs w:val="24"/>
                <w:rPrChange w:id="2696" w:author="Windows 用户" w:date="2023-12-08T08:00:00Z">
                  <w:rPr>
                    <w:rFonts w:hint="eastAsia" w:ascii="微软雅黑" w:hAnsi="微软雅黑" w:eastAsia="微软雅黑"/>
                    <w:color w:val="000000" w:themeColor="text1"/>
                    <w:sz w:val="24"/>
                    <w14:textFill>
                      <w14:solidFill>
                        <w14:schemeClr w14:val="tx1"/>
                      </w14:solidFill>
                    </w14:textFill>
                  </w:rPr>
                </w:rPrChange>
                <w14:textFill>
                  <w14:solidFill>
                    <w14:schemeClr w14:val="tx1"/>
                  </w14:solidFill>
                </w14:textFill>
              </w:rPr>
              <w:t>≤</w:t>
            </w:r>
            <w:r>
              <w:rPr>
                <w:rFonts w:ascii="宋体" w:hAnsi="宋体" w:eastAsia="宋体"/>
                <w:color w:val="000000" w:themeColor="text1"/>
                <w:sz w:val="24"/>
                <w:szCs w:val="24"/>
                <w:rPrChange w:id="2697" w:author="Windows 用户" w:date="2023-12-08T08:00: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0.300</w:t>
            </w:r>
          </w:p>
        </w:tc>
        <w:tc>
          <w:tcPr>
            <w:tcW w:w="1195" w:type="dxa"/>
            <w:tcBorders>
              <w:top w:val="single" w:color="000000" w:sz="4" w:space="0"/>
              <w:left w:val="nil"/>
              <w:bottom w:val="single" w:color="000000" w:sz="4" w:space="0"/>
              <w:right w:val="single" w:color="000000" w:sz="4" w:space="0"/>
            </w:tcBorders>
            <w:vAlign w:val="center"/>
          </w:tcPr>
          <w:p>
            <w:pPr>
              <w:spacing w:after="100" w:line="360" w:lineRule="exact"/>
              <w:ind w:left="440"/>
              <w:jc w:val="center"/>
              <w:rPr>
                <w:rFonts w:ascii="宋体" w:hAnsi="宋体" w:eastAsia="宋体"/>
                <w:color w:val="000000" w:themeColor="text1"/>
                <w:sz w:val="24"/>
                <w:szCs w:val="24"/>
                <w:rPrChange w:id="2698" w:author="Windows 用户" w:date="2023-12-08T08:00: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699" w:author="Windows 用户" w:date="2023-12-08T08:00: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0.020</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color w:val="000000" w:themeColor="text1"/>
                <w:sz w:val="24"/>
                <w:szCs w:val="24"/>
                <w:rPrChange w:id="2700" w:author="Windows 用户" w:date="2023-12-08T08:00: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hint="eastAsia" w:ascii="宋体" w:hAnsi="宋体" w:eastAsia="宋体"/>
                <w:color w:val="000000" w:themeColor="text1"/>
                <w:sz w:val="24"/>
                <w:szCs w:val="24"/>
                <w:rPrChange w:id="2701" w:author="Windows 用户" w:date="2023-12-08T08:00:00Z">
                  <w:rPr>
                    <w:rFonts w:hint="eastAsia" w:ascii="微软雅黑" w:hAnsi="微软雅黑" w:eastAsia="微软雅黑"/>
                    <w:color w:val="000000" w:themeColor="text1"/>
                    <w:sz w:val="24"/>
                    <w14:textFill>
                      <w14:solidFill>
                        <w14:schemeClr w14:val="tx1"/>
                      </w14:solidFill>
                    </w14:textFill>
                  </w:rPr>
                </w:rPrChange>
                <w14:textFill>
                  <w14:solidFill>
                    <w14:schemeClr w14:val="tx1"/>
                  </w14:solidFill>
                </w14:textFill>
              </w:rPr>
              <w:t>≤</w:t>
            </w:r>
            <w:r>
              <w:rPr>
                <w:rFonts w:ascii="宋体" w:hAnsi="宋体" w:eastAsia="宋体"/>
                <w:color w:val="000000" w:themeColor="text1"/>
                <w:sz w:val="24"/>
                <w:szCs w:val="24"/>
                <w:rPrChange w:id="2702" w:author="Windows 用户" w:date="2023-12-08T08:00: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10.70</w:t>
            </w:r>
          </w:p>
        </w:tc>
        <w:tc>
          <w:tcPr>
            <w:tcW w:w="1095"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strike/>
                <w:color w:val="000000" w:themeColor="text1"/>
                <w:sz w:val="24"/>
                <w:szCs w:val="24"/>
                <w:rPrChange w:id="2703" w:author="Windows 用户" w:date="2023-12-08T08:00:00Z">
                  <w:rPr>
                    <w:rFonts w:ascii="微软雅黑" w:hAnsi="微软雅黑" w:eastAsia="微软雅黑"/>
                    <w:strike/>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704" w:author="Windows 用户" w:date="2023-12-08T08:00: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jc w:val="center"/>
        </w:trPr>
        <w:tc>
          <w:tcPr>
            <w:tcW w:w="2150"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sz w:val="24"/>
                <w:szCs w:val="24"/>
                <w:rPrChange w:id="2705" w:author="Windows 用户" w:date="2023-12-08T08:00:00Z">
                  <w:rPr>
                    <w:rFonts w:ascii="微软雅黑" w:hAnsi="微软雅黑" w:eastAsia="微软雅黑"/>
                    <w:sz w:val="24"/>
                    <w:szCs w:val="22"/>
                  </w:rPr>
                </w:rPrChange>
              </w:rPr>
            </w:pPr>
            <w:r>
              <w:rPr>
                <w:rFonts w:hint="eastAsia" w:ascii="宋体" w:hAnsi="宋体" w:eastAsia="宋体"/>
                <w:sz w:val="24"/>
                <w:szCs w:val="24"/>
                <w:rPrChange w:id="2706" w:author="Windows 用户" w:date="2023-12-08T08:00:00Z">
                  <w:rPr>
                    <w:rFonts w:hint="eastAsia" w:ascii="微软雅黑" w:hAnsi="微软雅黑" w:eastAsia="微软雅黑"/>
                    <w:sz w:val="24"/>
                  </w:rPr>
                </w:rPrChange>
              </w:rPr>
              <w:t>﹥</w:t>
            </w:r>
            <w:r>
              <w:rPr>
                <w:rFonts w:ascii="宋体" w:hAnsi="宋体" w:eastAsia="宋体"/>
                <w:sz w:val="24"/>
                <w:szCs w:val="24"/>
                <w:rPrChange w:id="2707" w:author="Windows 用户" w:date="2023-12-08T08:00:00Z">
                  <w:rPr>
                    <w:rFonts w:ascii="微软雅黑" w:hAnsi="微软雅黑" w:eastAsia="微软雅黑"/>
                    <w:sz w:val="24"/>
                  </w:rPr>
                </w:rPrChange>
              </w:rPr>
              <w:t>50.00～60.00</w:t>
            </w:r>
          </w:p>
        </w:tc>
        <w:tc>
          <w:tcPr>
            <w:tcW w:w="982" w:type="dxa"/>
            <w:tcBorders>
              <w:top w:val="single" w:color="000000" w:sz="4" w:space="0"/>
              <w:left w:val="single" w:color="000000" w:sz="4" w:space="0"/>
              <w:bottom w:val="single" w:color="000000" w:sz="4" w:space="0"/>
              <w:right w:val="single" w:color="auto" w:sz="4" w:space="0"/>
            </w:tcBorders>
            <w:vAlign w:val="center"/>
          </w:tcPr>
          <w:p>
            <w:pPr>
              <w:spacing w:after="100" w:line="360" w:lineRule="exact"/>
              <w:ind w:left="440"/>
              <w:jc w:val="center"/>
              <w:rPr>
                <w:rFonts w:ascii="宋体" w:hAnsi="宋体" w:eastAsia="宋体"/>
                <w:color w:val="000000" w:themeColor="text1"/>
                <w:sz w:val="24"/>
                <w:szCs w:val="24"/>
                <w:rPrChange w:id="2708" w:author="Windows 用户" w:date="2023-12-08T08:00: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709" w:author="Windows 用户" w:date="2023-12-08T08:00: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0.30</w:t>
            </w:r>
          </w:p>
        </w:tc>
        <w:tc>
          <w:tcPr>
            <w:tcW w:w="1878" w:type="dxa"/>
            <w:tcBorders>
              <w:top w:val="single" w:color="000000" w:sz="4" w:space="0"/>
              <w:left w:val="nil"/>
              <w:bottom w:val="single" w:color="000000" w:sz="4" w:space="0"/>
              <w:right w:val="single" w:color="auto" w:sz="4" w:space="0"/>
            </w:tcBorders>
            <w:vAlign w:val="center"/>
          </w:tcPr>
          <w:p>
            <w:pPr>
              <w:spacing w:after="100" w:line="360" w:lineRule="exact"/>
              <w:ind w:left="440"/>
              <w:jc w:val="center"/>
              <w:rPr>
                <w:rFonts w:ascii="宋体" w:hAnsi="宋体" w:eastAsia="宋体"/>
                <w:color w:val="000000" w:themeColor="text1"/>
                <w:sz w:val="24"/>
                <w:szCs w:val="24"/>
                <w:rPrChange w:id="2710" w:author="Windows 用户" w:date="2023-12-08T08:00: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hint="eastAsia" w:ascii="宋体" w:hAnsi="宋体" w:eastAsia="宋体"/>
                <w:color w:val="000000" w:themeColor="text1"/>
                <w:sz w:val="24"/>
                <w:szCs w:val="24"/>
                <w:rPrChange w:id="2711" w:author="Windows 用户" w:date="2023-12-08T08:00:00Z">
                  <w:rPr>
                    <w:rFonts w:hint="eastAsia" w:ascii="微软雅黑" w:hAnsi="微软雅黑" w:eastAsia="微软雅黑"/>
                    <w:color w:val="000000" w:themeColor="text1"/>
                    <w:sz w:val="24"/>
                    <w14:textFill>
                      <w14:solidFill>
                        <w14:schemeClr w14:val="tx1"/>
                      </w14:solidFill>
                    </w14:textFill>
                  </w:rPr>
                </w:rPrChange>
                <w14:textFill>
                  <w14:solidFill>
                    <w14:schemeClr w14:val="tx1"/>
                  </w14:solidFill>
                </w14:textFill>
              </w:rPr>
              <w:t>﹥</w:t>
            </w:r>
            <w:r>
              <w:rPr>
                <w:rFonts w:ascii="宋体" w:hAnsi="宋体" w:eastAsia="宋体"/>
                <w:color w:val="000000" w:themeColor="text1"/>
                <w:sz w:val="24"/>
                <w:szCs w:val="24"/>
                <w:rPrChange w:id="2712" w:author="Windows 用户" w:date="2023-12-08T08:00: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0.300～0.500</w:t>
            </w:r>
          </w:p>
        </w:tc>
        <w:tc>
          <w:tcPr>
            <w:tcW w:w="1195" w:type="dxa"/>
            <w:tcBorders>
              <w:top w:val="single" w:color="000000" w:sz="4" w:space="0"/>
              <w:left w:val="nil"/>
              <w:bottom w:val="single" w:color="000000" w:sz="4" w:space="0"/>
              <w:right w:val="single" w:color="000000" w:sz="4" w:space="0"/>
            </w:tcBorders>
            <w:vAlign w:val="center"/>
          </w:tcPr>
          <w:p>
            <w:pPr>
              <w:spacing w:after="100" w:line="360" w:lineRule="exact"/>
              <w:ind w:left="440"/>
              <w:jc w:val="center"/>
              <w:rPr>
                <w:rFonts w:ascii="宋体" w:hAnsi="宋体" w:eastAsia="宋体"/>
                <w:color w:val="000000" w:themeColor="text1"/>
                <w:sz w:val="24"/>
                <w:szCs w:val="24"/>
                <w:rPrChange w:id="2713" w:author="Windows 用户" w:date="2023-12-08T08:00: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714" w:author="Windows 用户" w:date="2023-12-08T08:00: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0.025</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color w:val="000000" w:themeColor="text1"/>
                <w:sz w:val="24"/>
                <w:szCs w:val="24"/>
                <w:rPrChange w:id="2715" w:author="Windows 用户" w:date="2023-12-08T08:00: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hint="eastAsia" w:ascii="宋体" w:hAnsi="宋体" w:eastAsia="宋体"/>
                <w:color w:val="000000" w:themeColor="text1"/>
                <w:sz w:val="24"/>
                <w:szCs w:val="24"/>
                <w:rPrChange w:id="2716" w:author="Windows 用户" w:date="2023-12-08T08:00:00Z">
                  <w:rPr>
                    <w:rFonts w:hint="eastAsia" w:ascii="微软雅黑" w:hAnsi="微软雅黑" w:eastAsia="微软雅黑"/>
                    <w:color w:val="000000" w:themeColor="text1"/>
                    <w:sz w:val="24"/>
                    <w14:textFill>
                      <w14:solidFill>
                        <w14:schemeClr w14:val="tx1"/>
                      </w14:solidFill>
                    </w14:textFill>
                  </w:rPr>
                </w:rPrChange>
                <w14:textFill>
                  <w14:solidFill>
                    <w14:schemeClr w14:val="tx1"/>
                  </w14:solidFill>
                </w14:textFill>
              </w:rPr>
              <w:t>＞</w:t>
            </w:r>
            <w:r>
              <w:rPr>
                <w:rFonts w:ascii="宋体" w:hAnsi="宋体" w:eastAsia="宋体"/>
                <w:color w:val="000000" w:themeColor="text1"/>
                <w:sz w:val="24"/>
                <w:szCs w:val="24"/>
                <w:rPrChange w:id="2717" w:author="Windows 用户" w:date="2023-12-08T08:00: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10.70～30.00</w:t>
            </w:r>
          </w:p>
        </w:tc>
        <w:tc>
          <w:tcPr>
            <w:tcW w:w="1095"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color w:val="000000" w:themeColor="text1"/>
                <w:sz w:val="24"/>
                <w:szCs w:val="24"/>
                <w:rPrChange w:id="2718" w:author="Windows 用户" w:date="2023-12-08T08:00: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719" w:author="Windows 用户" w:date="2023-12-08T08:00: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jc w:val="center"/>
        </w:trPr>
        <w:tc>
          <w:tcPr>
            <w:tcW w:w="2150"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color w:val="FF0000"/>
                <w:sz w:val="24"/>
                <w:szCs w:val="24"/>
                <w:highlight w:val="yellow"/>
                <w:rPrChange w:id="2720" w:author="Windows 用户" w:date="2023-12-08T08:00:00Z">
                  <w:rPr>
                    <w:rFonts w:ascii="微软雅黑" w:hAnsi="微软雅黑" w:eastAsia="微软雅黑"/>
                    <w:color w:val="FF0000"/>
                    <w:sz w:val="24"/>
                    <w:szCs w:val="22"/>
                    <w:highlight w:val="yellow"/>
                  </w:rPr>
                </w:rPrChange>
              </w:rPr>
            </w:pPr>
            <w:r>
              <w:rPr>
                <w:rFonts w:ascii="宋体" w:hAnsi="宋体" w:eastAsia="宋体"/>
                <w:sz w:val="24"/>
                <w:szCs w:val="24"/>
                <w:rPrChange w:id="2721" w:author="Windows 用户" w:date="2023-12-08T08:00:00Z">
                  <w:rPr>
                    <w:rFonts w:ascii="微软雅黑" w:hAnsi="微软雅黑" w:eastAsia="微软雅黑"/>
                    <w:sz w:val="24"/>
                  </w:rPr>
                </w:rPrChange>
              </w:rPr>
              <w:t>&gt;60.00</w:t>
            </w:r>
          </w:p>
        </w:tc>
        <w:tc>
          <w:tcPr>
            <w:tcW w:w="982" w:type="dxa"/>
            <w:tcBorders>
              <w:top w:val="single" w:color="000000" w:sz="4" w:space="0"/>
              <w:left w:val="single" w:color="000000" w:sz="4" w:space="0"/>
              <w:bottom w:val="single" w:color="000000" w:sz="4" w:space="0"/>
              <w:right w:val="single" w:color="auto" w:sz="4" w:space="0"/>
            </w:tcBorders>
            <w:vAlign w:val="center"/>
          </w:tcPr>
          <w:p>
            <w:pPr>
              <w:spacing w:after="100" w:line="360" w:lineRule="exact"/>
              <w:ind w:left="440"/>
              <w:jc w:val="center"/>
              <w:rPr>
                <w:rFonts w:ascii="宋体" w:hAnsi="宋体" w:eastAsia="宋体"/>
                <w:color w:val="FF0000"/>
                <w:sz w:val="24"/>
                <w:szCs w:val="24"/>
                <w:rPrChange w:id="2722" w:author="Windows 用户" w:date="2023-12-08T08:00:00Z">
                  <w:rPr>
                    <w:rFonts w:ascii="微软雅黑" w:hAnsi="微软雅黑" w:eastAsia="微软雅黑"/>
                    <w:color w:val="FF0000"/>
                    <w:sz w:val="24"/>
                    <w:szCs w:val="22"/>
                  </w:rPr>
                </w:rPrChange>
              </w:rPr>
            </w:pPr>
            <w:r>
              <w:rPr>
                <w:rFonts w:ascii="宋体" w:hAnsi="宋体" w:eastAsia="宋体"/>
                <w:sz w:val="24"/>
                <w:szCs w:val="24"/>
                <w:rPrChange w:id="2723" w:author="Windows 用户" w:date="2023-12-08T08:00:00Z">
                  <w:rPr>
                    <w:rFonts w:ascii="微软雅黑" w:hAnsi="微软雅黑" w:eastAsia="微软雅黑"/>
                    <w:sz w:val="24"/>
                  </w:rPr>
                </w:rPrChange>
              </w:rPr>
              <w:t>0.35</w:t>
            </w:r>
          </w:p>
        </w:tc>
        <w:tc>
          <w:tcPr>
            <w:tcW w:w="1878" w:type="dxa"/>
            <w:tcBorders>
              <w:top w:val="single" w:color="000000" w:sz="4" w:space="0"/>
              <w:left w:val="nil"/>
              <w:bottom w:val="single" w:color="000000" w:sz="4" w:space="0"/>
              <w:right w:val="single" w:color="auto" w:sz="4" w:space="0"/>
            </w:tcBorders>
            <w:vAlign w:val="center"/>
          </w:tcPr>
          <w:p>
            <w:pPr>
              <w:spacing w:after="100" w:line="360" w:lineRule="exact"/>
              <w:ind w:left="440"/>
              <w:jc w:val="center"/>
              <w:rPr>
                <w:rFonts w:ascii="宋体" w:hAnsi="宋体" w:eastAsia="宋体"/>
                <w:color w:val="000000" w:themeColor="text1"/>
                <w:sz w:val="24"/>
                <w:szCs w:val="24"/>
                <w:rPrChange w:id="2724" w:author="Windows 用户" w:date="2023-12-08T08:00: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hint="eastAsia" w:ascii="宋体" w:hAnsi="宋体" w:eastAsia="宋体"/>
                <w:color w:val="000000" w:themeColor="text1"/>
                <w:sz w:val="24"/>
                <w:szCs w:val="24"/>
                <w:rPrChange w:id="2725" w:author="Windows 用户" w:date="2023-12-08T08:00:00Z">
                  <w:rPr>
                    <w:rFonts w:hint="eastAsia" w:ascii="微软雅黑" w:hAnsi="微软雅黑" w:eastAsia="微软雅黑"/>
                    <w:color w:val="000000" w:themeColor="text1"/>
                    <w:sz w:val="24"/>
                    <w14:textFill>
                      <w14:solidFill>
                        <w14:schemeClr w14:val="tx1"/>
                      </w14:solidFill>
                    </w14:textFill>
                  </w:rPr>
                </w:rPrChange>
                <w14:textFill>
                  <w14:solidFill>
                    <w14:schemeClr w14:val="tx1"/>
                  </w14:solidFill>
                </w14:textFill>
              </w:rPr>
              <w:t>﹥</w:t>
            </w:r>
            <w:r>
              <w:rPr>
                <w:rFonts w:ascii="宋体" w:hAnsi="宋体" w:eastAsia="宋体"/>
                <w:color w:val="000000" w:themeColor="text1"/>
                <w:sz w:val="24"/>
                <w:szCs w:val="24"/>
                <w:rPrChange w:id="2726" w:author="Windows 用户" w:date="2023-12-08T08:00: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0.500～0.800</w:t>
            </w:r>
          </w:p>
        </w:tc>
        <w:tc>
          <w:tcPr>
            <w:tcW w:w="1195" w:type="dxa"/>
            <w:tcBorders>
              <w:top w:val="single" w:color="000000" w:sz="4" w:space="0"/>
              <w:left w:val="nil"/>
              <w:bottom w:val="single" w:color="000000" w:sz="4" w:space="0"/>
              <w:right w:val="single" w:color="000000" w:sz="4" w:space="0"/>
            </w:tcBorders>
            <w:vAlign w:val="center"/>
          </w:tcPr>
          <w:p>
            <w:pPr>
              <w:spacing w:after="100" w:line="360" w:lineRule="exact"/>
              <w:ind w:left="440"/>
              <w:jc w:val="center"/>
              <w:rPr>
                <w:rFonts w:ascii="宋体" w:hAnsi="宋体" w:eastAsia="宋体"/>
                <w:color w:val="000000" w:themeColor="text1"/>
                <w:sz w:val="24"/>
                <w:szCs w:val="24"/>
                <w:rPrChange w:id="2727" w:author="Windows 用户" w:date="2023-12-08T08:00: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728" w:author="Windows 用户" w:date="2023-12-08T08:00: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0.035</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strike/>
                <w:color w:val="000000" w:themeColor="text1"/>
                <w:sz w:val="24"/>
                <w:szCs w:val="24"/>
                <w:rPrChange w:id="2729" w:author="Windows 用户" w:date="2023-12-08T08:00:00Z">
                  <w:rPr>
                    <w:rFonts w:ascii="微软雅黑" w:hAnsi="微软雅黑" w:eastAsia="微软雅黑"/>
                    <w:strike/>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730" w:author="Windows 用户" w:date="2023-12-08T08:00: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w:t>
            </w:r>
          </w:p>
        </w:tc>
        <w:tc>
          <w:tcPr>
            <w:tcW w:w="1095"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strike/>
                <w:color w:val="000000" w:themeColor="text1"/>
                <w:sz w:val="24"/>
                <w:szCs w:val="24"/>
                <w:rPrChange w:id="2731" w:author="Windows 用户" w:date="2023-12-08T08:00:00Z">
                  <w:rPr>
                    <w:rFonts w:ascii="微软雅黑" w:hAnsi="微软雅黑" w:eastAsia="微软雅黑"/>
                    <w:strike/>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732" w:author="Windows 用户" w:date="2023-12-08T08:00: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2150"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sz w:val="24"/>
                <w:szCs w:val="24"/>
                <w:rPrChange w:id="2733" w:author="Windows 用户" w:date="2023-12-08T08:00:00Z">
                  <w:rPr>
                    <w:rFonts w:ascii="微软雅黑" w:hAnsi="微软雅黑" w:eastAsia="微软雅黑"/>
                    <w:sz w:val="24"/>
                    <w:szCs w:val="22"/>
                  </w:rPr>
                </w:rPrChange>
              </w:rPr>
            </w:pPr>
            <w:r>
              <w:rPr>
                <w:rFonts w:ascii="宋体" w:hAnsi="宋体" w:eastAsia="宋体"/>
                <w:sz w:val="24"/>
                <w:szCs w:val="24"/>
                <w:rPrChange w:id="2734" w:author="Windows 用户" w:date="2023-12-08T08:00:00Z">
                  <w:rPr>
                    <w:rFonts w:ascii="微软雅黑" w:hAnsi="微软雅黑" w:eastAsia="微软雅黑"/>
                    <w:sz w:val="24"/>
                  </w:rPr>
                </w:rPrChange>
              </w:rPr>
              <w:t>/</w:t>
            </w:r>
          </w:p>
        </w:tc>
        <w:tc>
          <w:tcPr>
            <w:tcW w:w="982" w:type="dxa"/>
            <w:tcBorders>
              <w:top w:val="single" w:color="000000" w:sz="4" w:space="0"/>
              <w:left w:val="single" w:color="000000" w:sz="4" w:space="0"/>
              <w:bottom w:val="single" w:color="000000" w:sz="4" w:space="0"/>
              <w:right w:val="single" w:color="auto" w:sz="4" w:space="0"/>
            </w:tcBorders>
            <w:vAlign w:val="center"/>
          </w:tcPr>
          <w:p>
            <w:pPr>
              <w:spacing w:after="100" w:line="360" w:lineRule="exact"/>
              <w:ind w:left="440"/>
              <w:jc w:val="center"/>
              <w:rPr>
                <w:rFonts w:ascii="宋体" w:hAnsi="宋体" w:eastAsia="宋体"/>
                <w:sz w:val="24"/>
                <w:szCs w:val="24"/>
                <w:rPrChange w:id="2735" w:author="Windows 用户" w:date="2023-12-08T08:00:00Z">
                  <w:rPr>
                    <w:rFonts w:ascii="微软雅黑" w:hAnsi="微软雅黑" w:eastAsia="微软雅黑"/>
                    <w:sz w:val="24"/>
                    <w:szCs w:val="22"/>
                  </w:rPr>
                </w:rPrChange>
              </w:rPr>
            </w:pPr>
            <w:r>
              <w:rPr>
                <w:rFonts w:ascii="宋体" w:hAnsi="宋体" w:eastAsia="宋体"/>
                <w:sz w:val="24"/>
                <w:szCs w:val="24"/>
                <w:rPrChange w:id="2736" w:author="Windows 用户" w:date="2023-12-08T08:00:00Z">
                  <w:rPr>
                    <w:rFonts w:ascii="微软雅黑" w:hAnsi="微软雅黑" w:eastAsia="微软雅黑"/>
                    <w:sz w:val="24"/>
                  </w:rPr>
                </w:rPrChange>
              </w:rPr>
              <w:t>/</w:t>
            </w:r>
          </w:p>
        </w:tc>
        <w:tc>
          <w:tcPr>
            <w:tcW w:w="1878" w:type="dxa"/>
            <w:tcBorders>
              <w:top w:val="single" w:color="000000" w:sz="4" w:space="0"/>
              <w:left w:val="nil"/>
              <w:bottom w:val="single" w:color="000000" w:sz="4" w:space="0"/>
              <w:right w:val="single" w:color="auto" w:sz="4" w:space="0"/>
            </w:tcBorders>
            <w:vAlign w:val="center"/>
          </w:tcPr>
          <w:p>
            <w:pPr>
              <w:spacing w:after="100" w:line="360" w:lineRule="exact"/>
              <w:ind w:left="440"/>
              <w:jc w:val="center"/>
              <w:rPr>
                <w:rFonts w:ascii="宋体" w:hAnsi="宋体" w:eastAsia="宋体"/>
                <w:sz w:val="24"/>
                <w:szCs w:val="24"/>
                <w:rPrChange w:id="2737" w:author="Windows 用户" w:date="2023-12-08T08:00:00Z">
                  <w:rPr>
                    <w:rFonts w:ascii="微软雅黑" w:hAnsi="微软雅黑" w:eastAsia="微软雅黑"/>
                    <w:sz w:val="24"/>
                    <w:szCs w:val="22"/>
                  </w:rPr>
                </w:rPrChange>
              </w:rPr>
            </w:pPr>
            <w:r>
              <w:rPr>
                <w:rFonts w:hint="eastAsia" w:ascii="宋体" w:hAnsi="宋体" w:eastAsia="宋体"/>
                <w:sz w:val="24"/>
                <w:szCs w:val="24"/>
                <w:rPrChange w:id="2738" w:author="Windows 用户" w:date="2023-12-08T08:00:00Z">
                  <w:rPr>
                    <w:rFonts w:hint="eastAsia" w:ascii="微软雅黑" w:hAnsi="微软雅黑" w:eastAsia="微软雅黑"/>
                    <w:sz w:val="24"/>
                  </w:rPr>
                </w:rPrChange>
              </w:rPr>
              <w:t>﹥</w:t>
            </w:r>
            <w:r>
              <w:rPr>
                <w:rFonts w:ascii="宋体" w:hAnsi="宋体" w:eastAsia="宋体"/>
                <w:sz w:val="24"/>
                <w:szCs w:val="24"/>
                <w:rPrChange w:id="2739" w:author="Windows 用户" w:date="2023-12-08T08:00:00Z">
                  <w:rPr>
                    <w:rFonts w:ascii="微软雅黑" w:hAnsi="微软雅黑" w:eastAsia="微软雅黑"/>
                    <w:sz w:val="24"/>
                  </w:rPr>
                </w:rPrChange>
              </w:rPr>
              <w:t>0.800～1.00</w:t>
            </w:r>
          </w:p>
        </w:tc>
        <w:tc>
          <w:tcPr>
            <w:tcW w:w="1195" w:type="dxa"/>
            <w:tcBorders>
              <w:top w:val="single" w:color="000000" w:sz="4" w:space="0"/>
              <w:left w:val="nil"/>
              <w:bottom w:val="single" w:color="000000" w:sz="4" w:space="0"/>
              <w:right w:val="single" w:color="000000" w:sz="4" w:space="0"/>
            </w:tcBorders>
            <w:vAlign w:val="center"/>
          </w:tcPr>
          <w:p>
            <w:pPr>
              <w:spacing w:after="100" w:line="360" w:lineRule="exact"/>
              <w:ind w:left="440"/>
              <w:jc w:val="center"/>
              <w:rPr>
                <w:rFonts w:ascii="宋体" w:hAnsi="宋体" w:eastAsia="宋体"/>
                <w:color w:val="000000"/>
                <w:sz w:val="24"/>
                <w:szCs w:val="24"/>
                <w:rPrChange w:id="2740" w:author="Windows 用户" w:date="2023-12-08T08:00:00Z">
                  <w:rPr>
                    <w:rFonts w:ascii="微软雅黑" w:hAnsi="微软雅黑" w:eastAsia="微软雅黑"/>
                    <w:color w:val="000000"/>
                    <w:sz w:val="24"/>
                    <w:szCs w:val="22"/>
                  </w:rPr>
                </w:rPrChange>
              </w:rPr>
            </w:pPr>
            <w:r>
              <w:rPr>
                <w:rFonts w:ascii="宋体" w:hAnsi="宋体" w:eastAsia="宋体"/>
                <w:color w:val="000000"/>
                <w:sz w:val="24"/>
                <w:szCs w:val="24"/>
                <w:rPrChange w:id="2741" w:author="Windows 用户" w:date="2023-12-08T08:00:00Z">
                  <w:rPr>
                    <w:rFonts w:ascii="微软雅黑" w:hAnsi="微软雅黑" w:eastAsia="微软雅黑"/>
                    <w:color w:val="000000"/>
                    <w:sz w:val="24"/>
                  </w:rPr>
                </w:rPrChange>
              </w:rPr>
              <w:t>0.050</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sz w:val="24"/>
                <w:szCs w:val="24"/>
                <w:rPrChange w:id="2742" w:author="Windows 用户" w:date="2023-12-08T08:00:00Z">
                  <w:rPr>
                    <w:rFonts w:ascii="微软雅黑" w:hAnsi="微软雅黑" w:eastAsia="微软雅黑"/>
                    <w:sz w:val="24"/>
                    <w:szCs w:val="22"/>
                  </w:rPr>
                </w:rPrChange>
              </w:rPr>
            </w:pPr>
            <w:r>
              <w:rPr>
                <w:rFonts w:ascii="宋体" w:hAnsi="宋体" w:eastAsia="宋体"/>
                <w:sz w:val="24"/>
                <w:szCs w:val="24"/>
                <w:rPrChange w:id="2743" w:author="Windows 用户" w:date="2023-12-08T08:00:00Z">
                  <w:rPr>
                    <w:rFonts w:ascii="微软雅黑" w:hAnsi="微软雅黑" w:eastAsia="微软雅黑"/>
                    <w:sz w:val="24"/>
                  </w:rPr>
                </w:rPrChange>
              </w:rPr>
              <w:t>/</w:t>
            </w:r>
          </w:p>
        </w:tc>
        <w:tc>
          <w:tcPr>
            <w:tcW w:w="1095"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sz w:val="24"/>
                <w:szCs w:val="24"/>
                <w:rPrChange w:id="2744" w:author="Windows 用户" w:date="2023-12-08T08:00:00Z">
                  <w:rPr>
                    <w:rFonts w:ascii="微软雅黑" w:hAnsi="微软雅黑" w:eastAsia="微软雅黑"/>
                    <w:sz w:val="24"/>
                    <w:szCs w:val="22"/>
                  </w:rPr>
                </w:rPrChange>
              </w:rPr>
            </w:pPr>
            <w:r>
              <w:rPr>
                <w:rFonts w:ascii="宋体" w:hAnsi="宋体" w:eastAsia="宋体"/>
                <w:sz w:val="24"/>
                <w:szCs w:val="24"/>
                <w:rPrChange w:id="2745" w:author="Windows 用户" w:date="2023-12-08T08:00:00Z">
                  <w:rPr>
                    <w:rFonts w:ascii="微软雅黑" w:hAnsi="微软雅黑" w:eastAsia="微软雅黑"/>
                    <w:sz w:val="24"/>
                  </w:rPr>
                </w:rPrChang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2150"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color w:val="000000"/>
                <w:sz w:val="24"/>
                <w:szCs w:val="24"/>
                <w:rPrChange w:id="2746" w:author="Windows 用户" w:date="2023-12-08T08:00:00Z">
                  <w:rPr>
                    <w:rFonts w:ascii="微软雅黑" w:hAnsi="微软雅黑" w:eastAsia="微软雅黑"/>
                    <w:color w:val="000000"/>
                    <w:sz w:val="24"/>
                    <w:szCs w:val="22"/>
                  </w:rPr>
                </w:rPrChange>
              </w:rPr>
            </w:pPr>
            <w:r>
              <w:rPr>
                <w:rFonts w:ascii="宋体" w:hAnsi="宋体" w:eastAsia="宋体"/>
                <w:color w:val="000000"/>
                <w:sz w:val="24"/>
                <w:szCs w:val="24"/>
                <w:rPrChange w:id="2747" w:author="Windows 用户" w:date="2023-12-08T08:00:00Z">
                  <w:rPr>
                    <w:rFonts w:ascii="微软雅黑" w:hAnsi="微软雅黑" w:eastAsia="微软雅黑"/>
                    <w:color w:val="000000"/>
                    <w:sz w:val="24"/>
                  </w:rPr>
                </w:rPrChange>
              </w:rPr>
              <w:t>/</w:t>
            </w:r>
          </w:p>
        </w:tc>
        <w:tc>
          <w:tcPr>
            <w:tcW w:w="982" w:type="dxa"/>
            <w:tcBorders>
              <w:top w:val="single" w:color="000000" w:sz="4" w:space="0"/>
              <w:left w:val="single" w:color="000000" w:sz="4" w:space="0"/>
              <w:bottom w:val="single" w:color="000000" w:sz="4" w:space="0"/>
              <w:right w:val="single" w:color="auto" w:sz="4" w:space="0"/>
            </w:tcBorders>
            <w:vAlign w:val="center"/>
          </w:tcPr>
          <w:p>
            <w:pPr>
              <w:spacing w:after="100" w:line="360" w:lineRule="exact"/>
              <w:ind w:left="440"/>
              <w:jc w:val="center"/>
              <w:rPr>
                <w:rFonts w:ascii="宋体" w:hAnsi="宋体" w:eastAsia="宋体"/>
                <w:sz w:val="24"/>
                <w:szCs w:val="24"/>
                <w:rPrChange w:id="2748" w:author="Windows 用户" w:date="2023-12-08T08:00:00Z">
                  <w:rPr>
                    <w:rFonts w:ascii="微软雅黑" w:hAnsi="微软雅黑" w:eastAsia="微软雅黑"/>
                    <w:sz w:val="24"/>
                    <w:szCs w:val="22"/>
                  </w:rPr>
                </w:rPrChange>
              </w:rPr>
            </w:pPr>
            <w:r>
              <w:rPr>
                <w:rFonts w:ascii="宋体" w:hAnsi="宋体" w:eastAsia="宋体"/>
                <w:sz w:val="24"/>
                <w:szCs w:val="24"/>
                <w:rPrChange w:id="2749" w:author="Windows 用户" w:date="2023-12-08T08:00:00Z">
                  <w:rPr>
                    <w:rFonts w:ascii="微软雅黑" w:hAnsi="微软雅黑" w:eastAsia="微软雅黑"/>
                    <w:sz w:val="24"/>
                  </w:rPr>
                </w:rPrChange>
              </w:rPr>
              <w:t>/</w:t>
            </w:r>
          </w:p>
        </w:tc>
        <w:tc>
          <w:tcPr>
            <w:tcW w:w="1878" w:type="dxa"/>
            <w:tcBorders>
              <w:top w:val="single" w:color="000000" w:sz="4" w:space="0"/>
              <w:left w:val="nil"/>
              <w:bottom w:val="single" w:color="000000" w:sz="4" w:space="0"/>
              <w:right w:val="single" w:color="auto" w:sz="4" w:space="0"/>
            </w:tcBorders>
            <w:vAlign w:val="center"/>
          </w:tcPr>
          <w:p>
            <w:pPr>
              <w:spacing w:after="100" w:line="360" w:lineRule="exact"/>
              <w:ind w:left="440"/>
              <w:jc w:val="center"/>
              <w:rPr>
                <w:rFonts w:ascii="宋体" w:hAnsi="宋体" w:eastAsia="宋体"/>
                <w:sz w:val="24"/>
                <w:szCs w:val="24"/>
                <w:rPrChange w:id="2750" w:author="Windows 用户" w:date="2023-12-08T08:00:00Z">
                  <w:rPr>
                    <w:rFonts w:ascii="微软雅黑" w:hAnsi="微软雅黑" w:eastAsia="微软雅黑"/>
                    <w:sz w:val="24"/>
                    <w:szCs w:val="22"/>
                  </w:rPr>
                </w:rPrChange>
              </w:rPr>
            </w:pPr>
            <w:r>
              <w:rPr>
                <w:rFonts w:hint="eastAsia" w:ascii="宋体" w:hAnsi="宋体" w:eastAsia="宋体"/>
                <w:sz w:val="24"/>
                <w:szCs w:val="24"/>
                <w:rPrChange w:id="2751" w:author="Windows 用户" w:date="2023-12-08T08:00:00Z">
                  <w:rPr>
                    <w:rFonts w:hint="eastAsia" w:ascii="微软雅黑" w:hAnsi="微软雅黑" w:eastAsia="微软雅黑"/>
                    <w:sz w:val="24"/>
                  </w:rPr>
                </w:rPrChange>
              </w:rPr>
              <w:t>﹥</w:t>
            </w:r>
            <w:r>
              <w:rPr>
                <w:rFonts w:ascii="宋体" w:hAnsi="宋体" w:eastAsia="宋体"/>
                <w:sz w:val="24"/>
                <w:szCs w:val="24"/>
                <w:rPrChange w:id="2752" w:author="Windows 用户" w:date="2023-12-08T08:00:00Z">
                  <w:rPr>
                    <w:rFonts w:ascii="微软雅黑" w:hAnsi="微软雅黑" w:eastAsia="微软雅黑"/>
                    <w:sz w:val="24"/>
                  </w:rPr>
                </w:rPrChange>
              </w:rPr>
              <w:t>1.00～1.20</w:t>
            </w:r>
          </w:p>
        </w:tc>
        <w:tc>
          <w:tcPr>
            <w:tcW w:w="1195" w:type="dxa"/>
            <w:tcBorders>
              <w:top w:val="single" w:color="000000" w:sz="4" w:space="0"/>
              <w:left w:val="nil"/>
              <w:bottom w:val="single" w:color="000000" w:sz="4" w:space="0"/>
              <w:right w:val="single" w:color="000000" w:sz="4" w:space="0"/>
            </w:tcBorders>
            <w:vAlign w:val="center"/>
          </w:tcPr>
          <w:p>
            <w:pPr>
              <w:spacing w:after="100" w:line="360" w:lineRule="exact"/>
              <w:ind w:left="440"/>
              <w:jc w:val="center"/>
              <w:rPr>
                <w:rFonts w:ascii="宋体" w:hAnsi="宋体" w:eastAsia="宋体"/>
                <w:color w:val="000000"/>
                <w:sz w:val="24"/>
                <w:szCs w:val="24"/>
                <w:rPrChange w:id="2753" w:author="Windows 用户" w:date="2023-12-08T08:00:00Z">
                  <w:rPr>
                    <w:rFonts w:ascii="微软雅黑" w:hAnsi="微软雅黑" w:eastAsia="微软雅黑"/>
                    <w:color w:val="000000"/>
                    <w:sz w:val="24"/>
                    <w:szCs w:val="22"/>
                  </w:rPr>
                </w:rPrChange>
              </w:rPr>
            </w:pPr>
            <w:r>
              <w:rPr>
                <w:rFonts w:ascii="宋体" w:hAnsi="宋体" w:eastAsia="宋体"/>
                <w:color w:val="000000"/>
                <w:sz w:val="24"/>
                <w:szCs w:val="24"/>
                <w:rPrChange w:id="2754" w:author="Windows 用户" w:date="2023-12-08T08:00:00Z">
                  <w:rPr>
                    <w:rFonts w:ascii="微软雅黑" w:hAnsi="微软雅黑" w:eastAsia="微软雅黑"/>
                    <w:color w:val="000000"/>
                    <w:sz w:val="24"/>
                  </w:rPr>
                </w:rPrChange>
              </w:rPr>
              <w:t>0.080</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sz w:val="24"/>
                <w:szCs w:val="24"/>
                <w:rPrChange w:id="2755" w:author="Windows 用户" w:date="2023-12-08T08:00:00Z">
                  <w:rPr>
                    <w:rFonts w:ascii="微软雅黑" w:hAnsi="微软雅黑" w:eastAsia="微软雅黑"/>
                    <w:sz w:val="24"/>
                    <w:szCs w:val="22"/>
                  </w:rPr>
                </w:rPrChange>
              </w:rPr>
            </w:pPr>
            <w:r>
              <w:rPr>
                <w:rFonts w:ascii="宋体" w:hAnsi="宋体" w:eastAsia="宋体"/>
                <w:sz w:val="24"/>
                <w:szCs w:val="24"/>
                <w:rPrChange w:id="2756" w:author="Windows 用户" w:date="2023-12-08T08:00:00Z">
                  <w:rPr>
                    <w:rFonts w:ascii="微软雅黑" w:hAnsi="微软雅黑" w:eastAsia="微软雅黑"/>
                    <w:sz w:val="24"/>
                  </w:rPr>
                </w:rPrChange>
              </w:rPr>
              <w:t>/</w:t>
            </w:r>
          </w:p>
        </w:tc>
        <w:tc>
          <w:tcPr>
            <w:tcW w:w="1095"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sz w:val="24"/>
                <w:szCs w:val="24"/>
                <w:rPrChange w:id="2757" w:author="Windows 用户" w:date="2023-12-08T08:00:00Z">
                  <w:rPr>
                    <w:rFonts w:ascii="微软雅黑" w:hAnsi="微软雅黑" w:eastAsia="微软雅黑"/>
                    <w:sz w:val="24"/>
                    <w:szCs w:val="22"/>
                  </w:rPr>
                </w:rPrChange>
              </w:rPr>
            </w:pPr>
            <w:r>
              <w:rPr>
                <w:rFonts w:ascii="宋体" w:hAnsi="宋体" w:eastAsia="宋体"/>
                <w:sz w:val="24"/>
                <w:szCs w:val="24"/>
                <w:rPrChange w:id="2758" w:author="Windows 用户" w:date="2023-12-08T08:00:00Z">
                  <w:rPr>
                    <w:rFonts w:ascii="微软雅黑" w:hAnsi="微软雅黑" w:eastAsia="微软雅黑"/>
                    <w:sz w:val="24"/>
                  </w:rPr>
                </w:rPrChang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2150"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sz w:val="24"/>
                <w:szCs w:val="24"/>
                <w:rPrChange w:id="2759" w:author="Windows 用户" w:date="2023-12-08T08:00:00Z">
                  <w:rPr>
                    <w:rFonts w:ascii="微软雅黑" w:hAnsi="微软雅黑" w:eastAsia="微软雅黑"/>
                    <w:sz w:val="24"/>
                    <w:szCs w:val="22"/>
                  </w:rPr>
                </w:rPrChange>
              </w:rPr>
            </w:pPr>
            <w:r>
              <w:rPr>
                <w:rFonts w:ascii="宋体" w:hAnsi="宋体" w:eastAsia="宋体"/>
                <w:sz w:val="24"/>
                <w:szCs w:val="24"/>
                <w:rPrChange w:id="2760" w:author="Windows 用户" w:date="2023-12-08T08:00:00Z">
                  <w:rPr>
                    <w:rFonts w:ascii="微软雅黑" w:hAnsi="微软雅黑" w:eastAsia="微软雅黑"/>
                    <w:sz w:val="24"/>
                  </w:rPr>
                </w:rPrChange>
              </w:rPr>
              <w:t>/</w:t>
            </w:r>
          </w:p>
        </w:tc>
        <w:tc>
          <w:tcPr>
            <w:tcW w:w="982" w:type="dxa"/>
            <w:tcBorders>
              <w:top w:val="single" w:color="000000" w:sz="4" w:space="0"/>
              <w:left w:val="single" w:color="000000" w:sz="4" w:space="0"/>
              <w:bottom w:val="single" w:color="000000" w:sz="4" w:space="0"/>
              <w:right w:val="single" w:color="auto" w:sz="4" w:space="0"/>
            </w:tcBorders>
            <w:vAlign w:val="center"/>
          </w:tcPr>
          <w:p>
            <w:pPr>
              <w:spacing w:after="100" w:line="360" w:lineRule="exact"/>
              <w:ind w:left="440"/>
              <w:jc w:val="center"/>
              <w:rPr>
                <w:rFonts w:ascii="宋体" w:hAnsi="宋体" w:eastAsia="宋体"/>
                <w:sz w:val="24"/>
                <w:szCs w:val="24"/>
                <w:rPrChange w:id="2761" w:author="Windows 用户" w:date="2023-12-08T08:00:00Z">
                  <w:rPr>
                    <w:rFonts w:ascii="微软雅黑" w:hAnsi="微软雅黑" w:eastAsia="微软雅黑"/>
                    <w:sz w:val="24"/>
                    <w:szCs w:val="22"/>
                  </w:rPr>
                </w:rPrChange>
              </w:rPr>
            </w:pPr>
            <w:r>
              <w:rPr>
                <w:rFonts w:ascii="宋体" w:hAnsi="宋体" w:eastAsia="宋体"/>
                <w:sz w:val="24"/>
                <w:szCs w:val="24"/>
                <w:rPrChange w:id="2762" w:author="Windows 用户" w:date="2023-12-08T08:00:00Z">
                  <w:rPr>
                    <w:rFonts w:ascii="微软雅黑" w:hAnsi="微软雅黑" w:eastAsia="微软雅黑"/>
                    <w:sz w:val="24"/>
                  </w:rPr>
                </w:rPrChange>
              </w:rPr>
              <w:t>/</w:t>
            </w:r>
          </w:p>
        </w:tc>
        <w:tc>
          <w:tcPr>
            <w:tcW w:w="1878" w:type="dxa"/>
            <w:tcBorders>
              <w:top w:val="single" w:color="000000" w:sz="4" w:space="0"/>
              <w:left w:val="nil"/>
              <w:bottom w:val="single" w:color="000000" w:sz="4" w:space="0"/>
              <w:right w:val="single" w:color="auto" w:sz="4" w:space="0"/>
            </w:tcBorders>
            <w:vAlign w:val="center"/>
          </w:tcPr>
          <w:p>
            <w:pPr>
              <w:spacing w:after="100" w:line="360" w:lineRule="exact"/>
              <w:ind w:left="440"/>
              <w:jc w:val="center"/>
              <w:rPr>
                <w:rFonts w:ascii="宋体" w:hAnsi="宋体" w:eastAsia="宋体"/>
                <w:sz w:val="24"/>
                <w:szCs w:val="24"/>
                <w:rPrChange w:id="2763" w:author="Windows 用户" w:date="2023-12-08T08:00:00Z">
                  <w:rPr>
                    <w:rFonts w:ascii="微软雅黑" w:hAnsi="微软雅黑" w:eastAsia="微软雅黑"/>
                    <w:sz w:val="24"/>
                    <w:szCs w:val="22"/>
                  </w:rPr>
                </w:rPrChange>
              </w:rPr>
            </w:pPr>
            <w:r>
              <w:rPr>
                <w:rFonts w:hint="eastAsia" w:ascii="宋体" w:hAnsi="宋体" w:eastAsia="宋体"/>
                <w:sz w:val="24"/>
                <w:szCs w:val="24"/>
                <w:rPrChange w:id="2764" w:author="Windows 用户" w:date="2023-12-08T08:00:00Z">
                  <w:rPr>
                    <w:rFonts w:hint="eastAsia" w:ascii="微软雅黑" w:hAnsi="微软雅黑" w:eastAsia="微软雅黑"/>
                    <w:sz w:val="24"/>
                  </w:rPr>
                </w:rPrChange>
              </w:rPr>
              <w:t>﹥</w:t>
            </w:r>
            <w:r>
              <w:rPr>
                <w:rFonts w:ascii="宋体" w:hAnsi="宋体" w:eastAsia="宋体"/>
                <w:sz w:val="24"/>
                <w:szCs w:val="24"/>
                <w:rPrChange w:id="2765" w:author="Windows 用户" w:date="2023-12-08T08:00:00Z">
                  <w:rPr>
                    <w:rFonts w:ascii="微软雅黑" w:hAnsi="微软雅黑" w:eastAsia="微软雅黑"/>
                    <w:sz w:val="24"/>
                  </w:rPr>
                </w:rPrChange>
              </w:rPr>
              <w:t>1.20～1.50</w:t>
            </w:r>
          </w:p>
        </w:tc>
        <w:tc>
          <w:tcPr>
            <w:tcW w:w="1195" w:type="dxa"/>
            <w:tcBorders>
              <w:top w:val="single" w:color="000000" w:sz="4" w:space="0"/>
              <w:left w:val="nil"/>
              <w:bottom w:val="single" w:color="000000" w:sz="4" w:space="0"/>
              <w:right w:val="single" w:color="000000" w:sz="4" w:space="0"/>
            </w:tcBorders>
            <w:vAlign w:val="center"/>
          </w:tcPr>
          <w:p>
            <w:pPr>
              <w:spacing w:after="100" w:line="360" w:lineRule="exact"/>
              <w:ind w:left="440"/>
              <w:jc w:val="center"/>
              <w:rPr>
                <w:rFonts w:ascii="宋体" w:hAnsi="宋体" w:eastAsia="宋体"/>
                <w:color w:val="000000"/>
                <w:sz w:val="24"/>
                <w:szCs w:val="24"/>
                <w:rPrChange w:id="2766" w:author="Windows 用户" w:date="2023-12-08T08:00:00Z">
                  <w:rPr>
                    <w:rFonts w:ascii="微软雅黑" w:hAnsi="微软雅黑" w:eastAsia="微软雅黑"/>
                    <w:color w:val="000000"/>
                    <w:sz w:val="24"/>
                    <w:szCs w:val="22"/>
                  </w:rPr>
                </w:rPrChange>
              </w:rPr>
            </w:pPr>
            <w:r>
              <w:rPr>
                <w:rFonts w:ascii="宋体" w:hAnsi="宋体" w:eastAsia="宋体"/>
                <w:color w:val="000000"/>
                <w:sz w:val="24"/>
                <w:szCs w:val="24"/>
                <w:rPrChange w:id="2767" w:author="Windows 用户" w:date="2023-12-08T08:00:00Z">
                  <w:rPr>
                    <w:rFonts w:ascii="微软雅黑" w:hAnsi="微软雅黑" w:eastAsia="微软雅黑"/>
                    <w:color w:val="000000"/>
                    <w:sz w:val="24"/>
                  </w:rPr>
                </w:rPrChange>
              </w:rPr>
              <w:t>0.100</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sz w:val="24"/>
                <w:szCs w:val="24"/>
                <w:rPrChange w:id="2768" w:author="Windows 用户" w:date="2023-12-08T08:00:00Z">
                  <w:rPr>
                    <w:rFonts w:ascii="微软雅黑" w:hAnsi="微软雅黑" w:eastAsia="微软雅黑"/>
                    <w:sz w:val="24"/>
                    <w:szCs w:val="22"/>
                  </w:rPr>
                </w:rPrChange>
              </w:rPr>
            </w:pPr>
            <w:r>
              <w:rPr>
                <w:rFonts w:ascii="宋体" w:hAnsi="宋体" w:eastAsia="宋体"/>
                <w:sz w:val="24"/>
                <w:szCs w:val="24"/>
                <w:rPrChange w:id="2769" w:author="Windows 用户" w:date="2023-12-08T08:00:00Z">
                  <w:rPr>
                    <w:rFonts w:ascii="微软雅黑" w:hAnsi="微软雅黑" w:eastAsia="微软雅黑"/>
                    <w:sz w:val="24"/>
                  </w:rPr>
                </w:rPrChange>
              </w:rPr>
              <w:t>/</w:t>
            </w:r>
          </w:p>
        </w:tc>
        <w:tc>
          <w:tcPr>
            <w:tcW w:w="1095"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sz w:val="24"/>
                <w:szCs w:val="24"/>
                <w:rPrChange w:id="2770" w:author="Windows 用户" w:date="2023-12-08T08:00:00Z">
                  <w:rPr>
                    <w:rFonts w:ascii="微软雅黑" w:hAnsi="微软雅黑" w:eastAsia="微软雅黑"/>
                    <w:sz w:val="24"/>
                    <w:szCs w:val="22"/>
                  </w:rPr>
                </w:rPrChange>
              </w:rPr>
            </w:pPr>
            <w:r>
              <w:rPr>
                <w:rFonts w:ascii="宋体" w:hAnsi="宋体" w:eastAsia="宋体"/>
                <w:sz w:val="24"/>
                <w:szCs w:val="24"/>
                <w:rPrChange w:id="2771" w:author="Windows 用户" w:date="2023-12-08T08:00:00Z">
                  <w:rPr>
                    <w:rFonts w:ascii="微软雅黑" w:hAnsi="微软雅黑" w:eastAsia="微软雅黑"/>
                    <w:sz w:val="24"/>
                  </w:rPr>
                </w:rPrChang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2150"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sz w:val="24"/>
                <w:szCs w:val="24"/>
                <w:rPrChange w:id="2772" w:author="Windows 用户" w:date="2023-12-08T08:00:00Z">
                  <w:rPr>
                    <w:rFonts w:ascii="微软雅黑" w:hAnsi="微软雅黑" w:eastAsia="微软雅黑"/>
                    <w:sz w:val="24"/>
                    <w:szCs w:val="22"/>
                  </w:rPr>
                </w:rPrChange>
              </w:rPr>
            </w:pPr>
            <w:r>
              <w:rPr>
                <w:rFonts w:ascii="宋体" w:hAnsi="宋体" w:eastAsia="宋体"/>
                <w:sz w:val="24"/>
                <w:szCs w:val="24"/>
                <w:rPrChange w:id="2773" w:author="Windows 用户" w:date="2023-12-08T08:00:00Z">
                  <w:rPr>
                    <w:rFonts w:ascii="微软雅黑" w:hAnsi="微软雅黑" w:eastAsia="微软雅黑"/>
                    <w:sz w:val="24"/>
                  </w:rPr>
                </w:rPrChange>
              </w:rPr>
              <w:t>/</w:t>
            </w:r>
          </w:p>
        </w:tc>
        <w:tc>
          <w:tcPr>
            <w:tcW w:w="982" w:type="dxa"/>
            <w:tcBorders>
              <w:top w:val="single" w:color="000000" w:sz="4" w:space="0"/>
              <w:left w:val="single" w:color="000000" w:sz="4" w:space="0"/>
              <w:bottom w:val="single" w:color="000000" w:sz="4" w:space="0"/>
              <w:right w:val="single" w:color="auto" w:sz="4" w:space="0"/>
            </w:tcBorders>
            <w:vAlign w:val="center"/>
          </w:tcPr>
          <w:p>
            <w:pPr>
              <w:spacing w:after="100" w:line="360" w:lineRule="exact"/>
              <w:ind w:left="440"/>
              <w:jc w:val="center"/>
              <w:rPr>
                <w:rFonts w:ascii="宋体" w:hAnsi="宋体" w:eastAsia="宋体"/>
                <w:sz w:val="24"/>
                <w:szCs w:val="24"/>
                <w:rPrChange w:id="2774" w:author="Windows 用户" w:date="2023-12-08T08:00:00Z">
                  <w:rPr>
                    <w:rFonts w:ascii="微软雅黑" w:hAnsi="微软雅黑" w:eastAsia="微软雅黑"/>
                    <w:sz w:val="24"/>
                    <w:szCs w:val="22"/>
                  </w:rPr>
                </w:rPrChange>
              </w:rPr>
            </w:pPr>
            <w:r>
              <w:rPr>
                <w:rFonts w:ascii="宋体" w:hAnsi="宋体" w:eastAsia="宋体"/>
                <w:sz w:val="24"/>
                <w:szCs w:val="24"/>
                <w:rPrChange w:id="2775" w:author="Windows 用户" w:date="2023-12-08T08:00:00Z">
                  <w:rPr>
                    <w:rFonts w:ascii="微软雅黑" w:hAnsi="微软雅黑" w:eastAsia="微软雅黑"/>
                    <w:sz w:val="24"/>
                  </w:rPr>
                </w:rPrChange>
              </w:rPr>
              <w:t>/</w:t>
            </w:r>
          </w:p>
        </w:tc>
        <w:tc>
          <w:tcPr>
            <w:tcW w:w="1878" w:type="dxa"/>
            <w:tcBorders>
              <w:top w:val="single" w:color="000000" w:sz="4" w:space="0"/>
              <w:left w:val="nil"/>
              <w:bottom w:val="single" w:color="000000" w:sz="4" w:space="0"/>
              <w:right w:val="single" w:color="auto" w:sz="4" w:space="0"/>
            </w:tcBorders>
            <w:vAlign w:val="center"/>
          </w:tcPr>
          <w:p>
            <w:pPr>
              <w:spacing w:after="100" w:line="360" w:lineRule="exact"/>
              <w:ind w:left="440"/>
              <w:jc w:val="center"/>
              <w:rPr>
                <w:rFonts w:ascii="宋体" w:hAnsi="宋体" w:eastAsia="宋体"/>
                <w:sz w:val="24"/>
                <w:szCs w:val="24"/>
                <w:rPrChange w:id="2776" w:author="Windows 用户" w:date="2023-12-08T08:00:00Z">
                  <w:rPr>
                    <w:rFonts w:ascii="微软雅黑" w:hAnsi="微软雅黑" w:eastAsia="微软雅黑"/>
                    <w:sz w:val="24"/>
                    <w:szCs w:val="22"/>
                  </w:rPr>
                </w:rPrChange>
              </w:rPr>
            </w:pPr>
            <w:r>
              <w:rPr>
                <w:rFonts w:hint="eastAsia" w:ascii="宋体" w:hAnsi="宋体" w:eastAsia="宋体"/>
                <w:sz w:val="24"/>
                <w:szCs w:val="24"/>
                <w:rPrChange w:id="2777" w:author="Windows 用户" w:date="2023-12-08T08:00:00Z">
                  <w:rPr>
                    <w:rFonts w:hint="eastAsia" w:ascii="微软雅黑" w:hAnsi="微软雅黑" w:eastAsia="微软雅黑"/>
                    <w:sz w:val="24"/>
                  </w:rPr>
                </w:rPrChange>
              </w:rPr>
              <w:t>﹥</w:t>
            </w:r>
            <w:r>
              <w:rPr>
                <w:rFonts w:ascii="宋体" w:hAnsi="宋体" w:eastAsia="宋体"/>
                <w:sz w:val="24"/>
                <w:szCs w:val="24"/>
                <w:rPrChange w:id="2778" w:author="Windows 用户" w:date="2023-12-08T08:00:00Z">
                  <w:rPr>
                    <w:rFonts w:ascii="微软雅黑" w:hAnsi="微软雅黑" w:eastAsia="微软雅黑"/>
                    <w:sz w:val="24"/>
                  </w:rPr>
                </w:rPrChange>
              </w:rPr>
              <w:t>1.50～1.80</w:t>
            </w:r>
          </w:p>
        </w:tc>
        <w:tc>
          <w:tcPr>
            <w:tcW w:w="1195" w:type="dxa"/>
            <w:tcBorders>
              <w:top w:val="single" w:color="000000" w:sz="4" w:space="0"/>
              <w:left w:val="nil"/>
              <w:bottom w:val="single" w:color="000000" w:sz="4" w:space="0"/>
              <w:right w:val="single" w:color="000000" w:sz="4" w:space="0"/>
            </w:tcBorders>
            <w:vAlign w:val="center"/>
          </w:tcPr>
          <w:p>
            <w:pPr>
              <w:spacing w:after="100" w:line="360" w:lineRule="exact"/>
              <w:ind w:left="440"/>
              <w:jc w:val="center"/>
              <w:rPr>
                <w:rFonts w:ascii="宋体" w:hAnsi="宋体" w:eastAsia="宋体"/>
                <w:color w:val="000000"/>
                <w:sz w:val="24"/>
                <w:szCs w:val="24"/>
                <w:rPrChange w:id="2779" w:author="Windows 用户" w:date="2023-12-08T08:00:00Z">
                  <w:rPr>
                    <w:rFonts w:ascii="微软雅黑" w:hAnsi="微软雅黑" w:eastAsia="微软雅黑"/>
                    <w:color w:val="000000"/>
                    <w:sz w:val="24"/>
                    <w:szCs w:val="22"/>
                  </w:rPr>
                </w:rPrChange>
              </w:rPr>
            </w:pPr>
            <w:r>
              <w:rPr>
                <w:rFonts w:ascii="宋体" w:hAnsi="宋体" w:eastAsia="宋体"/>
                <w:color w:val="000000"/>
                <w:sz w:val="24"/>
                <w:szCs w:val="24"/>
                <w:rPrChange w:id="2780" w:author="Windows 用户" w:date="2023-12-08T08:00:00Z">
                  <w:rPr>
                    <w:rFonts w:ascii="微软雅黑" w:hAnsi="微软雅黑" w:eastAsia="微软雅黑"/>
                    <w:color w:val="000000"/>
                    <w:sz w:val="24"/>
                  </w:rPr>
                </w:rPrChange>
              </w:rPr>
              <w:t>0.150</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sz w:val="24"/>
                <w:szCs w:val="24"/>
                <w:rPrChange w:id="2781" w:author="Windows 用户" w:date="2023-12-08T08:00:00Z">
                  <w:rPr>
                    <w:rFonts w:ascii="微软雅黑" w:hAnsi="微软雅黑" w:eastAsia="微软雅黑"/>
                    <w:sz w:val="24"/>
                    <w:szCs w:val="22"/>
                  </w:rPr>
                </w:rPrChange>
              </w:rPr>
            </w:pPr>
            <w:r>
              <w:rPr>
                <w:rFonts w:ascii="宋体" w:hAnsi="宋体" w:eastAsia="宋体"/>
                <w:sz w:val="24"/>
                <w:szCs w:val="24"/>
                <w:rPrChange w:id="2782" w:author="Windows 用户" w:date="2023-12-08T08:00:00Z">
                  <w:rPr>
                    <w:rFonts w:ascii="微软雅黑" w:hAnsi="微软雅黑" w:eastAsia="微软雅黑"/>
                    <w:sz w:val="24"/>
                  </w:rPr>
                </w:rPrChange>
              </w:rPr>
              <w:t>/</w:t>
            </w:r>
          </w:p>
        </w:tc>
        <w:tc>
          <w:tcPr>
            <w:tcW w:w="1095"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sz w:val="24"/>
                <w:szCs w:val="24"/>
                <w:rPrChange w:id="2783" w:author="Windows 用户" w:date="2023-12-08T08:00:00Z">
                  <w:rPr>
                    <w:rFonts w:ascii="微软雅黑" w:hAnsi="微软雅黑" w:eastAsia="微软雅黑"/>
                    <w:sz w:val="24"/>
                    <w:szCs w:val="22"/>
                  </w:rPr>
                </w:rPrChange>
              </w:rPr>
            </w:pPr>
            <w:r>
              <w:rPr>
                <w:rFonts w:ascii="宋体" w:hAnsi="宋体" w:eastAsia="宋体"/>
                <w:sz w:val="24"/>
                <w:szCs w:val="24"/>
                <w:rPrChange w:id="2784" w:author="Windows 用户" w:date="2023-12-08T08:00:00Z">
                  <w:rPr>
                    <w:rFonts w:ascii="微软雅黑" w:hAnsi="微软雅黑" w:eastAsia="微软雅黑"/>
                    <w:sz w:val="24"/>
                  </w:rPr>
                </w:rPrChang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3132" w:type="dxa"/>
            <w:gridSpan w:val="2"/>
            <w:tcBorders>
              <w:top w:val="single" w:color="000000" w:sz="4" w:space="0"/>
              <w:left w:val="single" w:color="000000" w:sz="4" w:space="0"/>
              <w:bottom w:val="single" w:color="000000" w:sz="4" w:space="0"/>
              <w:right w:val="single" w:color="auto" w:sz="4" w:space="0"/>
            </w:tcBorders>
          </w:tcPr>
          <w:p>
            <w:pPr>
              <w:spacing w:line="360" w:lineRule="exact"/>
              <w:jc w:val="center"/>
              <w:rPr>
                <w:rFonts w:ascii="宋体" w:hAnsi="宋体" w:eastAsia="宋体"/>
                <w:sz w:val="24"/>
                <w:szCs w:val="24"/>
                <w:rPrChange w:id="2785" w:author="Windows 用户" w:date="2023-12-08T08:00:00Z">
                  <w:rPr>
                    <w:rFonts w:ascii="微软雅黑" w:hAnsi="微软雅黑" w:eastAsia="微软雅黑"/>
                    <w:sz w:val="24"/>
                  </w:rPr>
                </w:rPrChange>
              </w:rPr>
            </w:pPr>
            <w:r>
              <w:rPr>
                <w:rFonts w:ascii="宋体" w:hAnsi="宋体" w:eastAsia="宋体"/>
                <w:sz w:val="24"/>
                <w:szCs w:val="24"/>
                <w:rPrChange w:id="2786" w:author="Windows 用户" w:date="2023-12-08T08:00:00Z">
                  <w:rPr>
                    <w:rFonts w:ascii="微软雅黑" w:hAnsi="微软雅黑" w:eastAsia="微软雅黑"/>
                    <w:sz w:val="24"/>
                  </w:rPr>
                </w:rPrChange>
              </w:rPr>
              <w:t>Cu，%</w:t>
            </w:r>
          </w:p>
        </w:tc>
        <w:tc>
          <w:tcPr>
            <w:tcW w:w="3073" w:type="dxa"/>
            <w:gridSpan w:val="2"/>
            <w:tcBorders>
              <w:top w:val="single" w:color="000000" w:sz="4" w:space="0"/>
              <w:left w:val="nil"/>
              <w:bottom w:val="single" w:color="000000" w:sz="4" w:space="0"/>
              <w:right w:val="single" w:color="000000" w:sz="4" w:space="0"/>
            </w:tcBorders>
          </w:tcPr>
          <w:p>
            <w:pPr>
              <w:spacing w:line="360" w:lineRule="exact"/>
              <w:jc w:val="center"/>
              <w:rPr>
                <w:rFonts w:ascii="宋体" w:hAnsi="宋体" w:eastAsia="宋体"/>
                <w:sz w:val="24"/>
                <w:szCs w:val="24"/>
                <w:rPrChange w:id="2787" w:author="Windows 用户" w:date="2023-12-08T08:00:00Z">
                  <w:rPr>
                    <w:rFonts w:ascii="微软雅黑" w:hAnsi="微软雅黑" w:eastAsia="微软雅黑"/>
                    <w:sz w:val="24"/>
                  </w:rPr>
                </w:rPrChange>
              </w:rPr>
            </w:pPr>
            <w:r>
              <w:rPr>
                <w:rFonts w:ascii="宋体" w:hAnsi="宋体" w:eastAsia="宋体"/>
                <w:sz w:val="24"/>
                <w:szCs w:val="24"/>
                <w:rPrChange w:id="2788" w:author="Windows 用户" w:date="2023-12-08T08:00:00Z">
                  <w:rPr>
                    <w:rFonts w:ascii="微软雅黑" w:hAnsi="微软雅黑" w:eastAsia="微软雅黑"/>
                    <w:sz w:val="24"/>
                  </w:rPr>
                </w:rPrChange>
              </w:rPr>
              <w:t>Zn，%</w:t>
            </w:r>
          </w:p>
        </w:tc>
        <w:tc>
          <w:tcPr>
            <w:tcW w:w="2874" w:type="dxa"/>
            <w:gridSpan w:val="2"/>
            <w:tcBorders>
              <w:top w:val="single" w:color="000000" w:sz="4" w:space="0"/>
              <w:left w:val="single" w:color="000000" w:sz="4" w:space="0"/>
              <w:bottom w:val="single" w:color="000000" w:sz="4" w:space="0"/>
              <w:right w:val="single" w:color="000000" w:sz="4" w:space="0"/>
            </w:tcBorders>
          </w:tcPr>
          <w:p>
            <w:pPr>
              <w:spacing w:line="360" w:lineRule="exact"/>
              <w:jc w:val="center"/>
              <w:rPr>
                <w:rFonts w:ascii="宋体" w:hAnsi="宋体" w:eastAsia="宋体"/>
                <w:sz w:val="24"/>
                <w:szCs w:val="24"/>
                <w:rPrChange w:id="2789" w:author="Windows 用户" w:date="2023-12-08T08:00:00Z">
                  <w:rPr>
                    <w:rFonts w:ascii="微软雅黑" w:hAnsi="微软雅黑" w:eastAsia="微软雅黑"/>
                    <w:sz w:val="24"/>
                  </w:rPr>
                </w:rPrChange>
              </w:rPr>
            </w:pPr>
            <w:r>
              <w:rPr>
                <w:rFonts w:ascii="宋体" w:hAnsi="宋体" w:eastAsia="宋体"/>
                <w:sz w:val="24"/>
                <w:szCs w:val="24"/>
                <w:rPrChange w:id="2790" w:author="Windows 用户" w:date="2023-12-08T08:00:00Z">
                  <w:rPr>
                    <w:rFonts w:ascii="微软雅黑" w:hAnsi="微软雅黑" w:eastAsia="微软雅黑"/>
                    <w:sz w:val="24"/>
                  </w:rPr>
                </w:rPrChange>
              </w:rPr>
              <w:t>TiO</w:t>
            </w:r>
            <w:r>
              <w:rPr>
                <w:rFonts w:ascii="宋体" w:hAnsi="宋体" w:eastAsia="宋体"/>
                <w:sz w:val="24"/>
                <w:szCs w:val="24"/>
                <w:vertAlign w:val="subscript"/>
                <w:rPrChange w:id="2791" w:author="Windows 用户" w:date="2023-12-08T08:00:00Z">
                  <w:rPr>
                    <w:rFonts w:ascii="微软雅黑" w:hAnsi="微软雅黑" w:eastAsia="微软雅黑"/>
                    <w:sz w:val="24"/>
                    <w:vertAlign w:val="subscript"/>
                  </w:rPr>
                </w:rPrChange>
              </w:rPr>
              <w:t>2</w:t>
            </w:r>
            <w:r>
              <w:rPr>
                <w:rFonts w:hint="eastAsia" w:ascii="宋体" w:hAnsi="宋体" w:eastAsia="宋体"/>
                <w:sz w:val="24"/>
                <w:szCs w:val="24"/>
                <w:rPrChange w:id="2792" w:author="Windows 用户" w:date="2023-12-08T08:00:00Z">
                  <w:rPr>
                    <w:rFonts w:hint="eastAsia" w:ascii="微软雅黑" w:hAnsi="微软雅黑" w:eastAsia="微软雅黑"/>
                    <w:sz w:val="24"/>
                  </w:rPr>
                </w:rPrChange>
              </w:rPr>
              <w:t>，</w:t>
            </w:r>
            <w:r>
              <w:rPr>
                <w:rFonts w:ascii="宋体" w:hAnsi="宋体" w:eastAsia="宋体"/>
                <w:sz w:val="24"/>
                <w:szCs w:val="24"/>
                <w:rPrChange w:id="2793" w:author="Windows 用户" w:date="2023-12-08T08:00:00Z">
                  <w:rPr>
                    <w:rFonts w:ascii="微软雅黑" w:hAnsi="微软雅黑" w:eastAsia="微软雅黑"/>
                    <w:sz w:val="24"/>
                  </w:rPr>
                </w:rPrChang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21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sz w:val="24"/>
                <w:szCs w:val="24"/>
                <w:rPrChange w:id="2794" w:author="Windows 用户" w:date="2023-12-08T08:00:00Z">
                  <w:rPr>
                    <w:rFonts w:ascii="微软雅黑" w:hAnsi="微软雅黑" w:eastAsia="微软雅黑"/>
                    <w:sz w:val="24"/>
                  </w:rPr>
                </w:rPrChange>
              </w:rPr>
            </w:pPr>
            <w:r>
              <w:rPr>
                <w:rFonts w:hint="eastAsia" w:ascii="宋体" w:hAnsi="宋体" w:eastAsia="宋体"/>
                <w:sz w:val="24"/>
                <w:szCs w:val="24"/>
                <w:rPrChange w:id="2795" w:author="Windows 用户" w:date="2023-12-08T08:00:00Z">
                  <w:rPr>
                    <w:rFonts w:hint="eastAsia" w:ascii="微软雅黑" w:hAnsi="微软雅黑" w:eastAsia="微软雅黑"/>
                    <w:sz w:val="24"/>
                  </w:rPr>
                </w:rPrChange>
              </w:rPr>
              <w:t>含量</w:t>
            </w:r>
          </w:p>
        </w:tc>
        <w:tc>
          <w:tcPr>
            <w:tcW w:w="982" w:type="dxa"/>
            <w:tcBorders>
              <w:top w:val="single" w:color="000000" w:sz="4" w:space="0"/>
              <w:left w:val="single" w:color="000000" w:sz="4" w:space="0"/>
              <w:bottom w:val="single" w:color="000000" w:sz="4" w:space="0"/>
              <w:right w:val="single" w:color="auto" w:sz="4" w:space="0"/>
            </w:tcBorders>
            <w:vAlign w:val="center"/>
          </w:tcPr>
          <w:p>
            <w:pPr>
              <w:spacing w:line="360" w:lineRule="exact"/>
              <w:jc w:val="center"/>
              <w:rPr>
                <w:rFonts w:ascii="宋体" w:hAnsi="宋体" w:eastAsia="宋体"/>
                <w:sz w:val="24"/>
                <w:szCs w:val="24"/>
                <w:rPrChange w:id="2796" w:author="Windows 用户" w:date="2023-12-08T08:00:00Z">
                  <w:rPr>
                    <w:rFonts w:ascii="微软雅黑" w:hAnsi="微软雅黑" w:eastAsia="微软雅黑"/>
                    <w:sz w:val="24"/>
                  </w:rPr>
                </w:rPrChange>
              </w:rPr>
            </w:pPr>
            <w:r>
              <w:rPr>
                <w:rFonts w:hint="eastAsia" w:ascii="宋体" w:hAnsi="宋体" w:eastAsia="宋体"/>
                <w:sz w:val="24"/>
                <w:szCs w:val="24"/>
                <w:rPrChange w:id="2797" w:author="Windows 用户" w:date="2023-12-08T08:00:00Z">
                  <w:rPr>
                    <w:rFonts w:hint="eastAsia" w:ascii="微软雅黑" w:hAnsi="微软雅黑" w:eastAsia="微软雅黑"/>
                    <w:sz w:val="24"/>
                  </w:rPr>
                </w:rPrChange>
              </w:rPr>
              <w:t>允许差</w:t>
            </w:r>
          </w:p>
        </w:tc>
        <w:tc>
          <w:tcPr>
            <w:tcW w:w="1878" w:type="dxa"/>
            <w:tcBorders>
              <w:top w:val="single" w:color="000000" w:sz="4" w:space="0"/>
              <w:left w:val="nil"/>
              <w:bottom w:val="single" w:color="000000" w:sz="4" w:space="0"/>
              <w:right w:val="single" w:color="auto" w:sz="4" w:space="0"/>
            </w:tcBorders>
            <w:vAlign w:val="center"/>
          </w:tcPr>
          <w:p>
            <w:pPr>
              <w:spacing w:line="360" w:lineRule="exact"/>
              <w:jc w:val="center"/>
              <w:rPr>
                <w:rFonts w:ascii="宋体" w:hAnsi="宋体" w:eastAsia="宋体"/>
                <w:sz w:val="24"/>
                <w:szCs w:val="24"/>
                <w:rPrChange w:id="2798" w:author="Windows 用户" w:date="2023-12-08T08:00:00Z">
                  <w:rPr>
                    <w:rFonts w:ascii="微软雅黑" w:hAnsi="微软雅黑" w:eastAsia="微软雅黑"/>
                    <w:sz w:val="24"/>
                  </w:rPr>
                </w:rPrChange>
              </w:rPr>
            </w:pPr>
            <w:r>
              <w:rPr>
                <w:rFonts w:hint="eastAsia" w:ascii="宋体" w:hAnsi="宋体" w:eastAsia="宋体"/>
                <w:sz w:val="24"/>
                <w:szCs w:val="24"/>
                <w:rPrChange w:id="2799" w:author="Windows 用户" w:date="2023-12-08T08:00:00Z">
                  <w:rPr>
                    <w:rFonts w:hint="eastAsia" w:ascii="微软雅黑" w:hAnsi="微软雅黑" w:eastAsia="微软雅黑"/>
                    <w:sz w:val="24"/>
                  </w:rPr>
                </w:rPrChange>
              </w:rPr>
              <w:t>含量</w:t>
            </w:r>
          </w:p>
        </w:tc>
        <w:tc>
          <w:tcPr>
            <w:tcW w:w="1195" w:type="dxa"/>
            <w:tcBorders>
              <w:top w:val="single" w:color="000000" w:sz="4" w:space="0"/>
              <w:left w:val="nil"/>
              <w:bottom w:val="single" w:color="000000" w:sz="4" w:space="0"/>
              <w:right w:val="single" w:color="000000" w:sz="4" w:space="0"/>
            </w:tcBorders>
            <w:vAlign w:val="center"/>
          </w:tcPr>
          <w:p>
            <w:pPr>
              <w:spacing w:line="360" w:lineRule="exact"/>
              <w:jc w:val="center"/>
              <w:rPr>
                <w:rFonts w:ascii="宋体" w:hAnsi="宋体" w:eastAsia="宋体"/>
                <w:sz w:val="24"/>
                <w:szCs w:val="24"/>
                <w:rPrChange w:id="2800" w:author="Windows 用户" w:date="2023-12-08T08:00:00Z">
                  <w:rPr>
                    <w:rFonts w:ascii="微软雅黑" w:hAnsi="微软雅黑" w:eastAsia="微软雅黑"/>
                    <w:sz w:val="24"/>
                  </w:rPr>
                </w:rPrChange>
              </w:rPr>
            </w:pPr>
            <w:r>
              <w:rPr>
                <w:rFonts w:hint="eastAsia" w:ascii="宋体" w:hAnsi="宋体" w:eastAsia="宋体"/>
                <w:sz w:val="24"/>
                <w:szCs w:val="24"/>
                <w:rPrChange w:id="2801" w:author="Windows 用户" w:date="2023-12-08T08:00:00Z">
                  <w:rPr>
                    <w:rFonts w:hint="eastAsia" w:ascii="微软雅黑" w:hAnsi="微软雅黑" w:eastAsia="微软雅黑"/>
                    <w:sz w:val="24"/>
                  </w:rPr>
                </w:rPrChange>
              </w:rPr>
              <w:t>允许差</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sz w:val="24"/>
                <w:szCs w:val="24"/>
                <w:rPrChange w:id="2802" w:author="Windows 用户" w:date="2023-12-08T08:00:00Z">
                  <w:rPr>
                    <w:rFonts w:ascii="微软雅黑" w:hAnsi="微软雅黑" w:eastAsia="微软雅黑"/>
                    <w:sz w:val="24"/>
                  </w:rPr>
                </w:rPrChange>
              </w:rPr>
            </w:pPr>
            <w:r>
              <w:rPr>
                <w:rFonts w:hint="eastAsia" w:ascii="宋体" w:hAnsi="宋体" w:eastAsia="宋体"/>
                <w:sz w:val="24"/>
                <w:szCs w:val="24"/>
                <w:rPrChange w:id="2803" w:author="Windows 用户" w:date="2023-12-08T08:00:00Z">
                  <w:rPr>
                    <w:rFonts w:hint="eastAsia" w:ascii="微软雅黑" w:hAnsi="微软雅黑" w:eastAsia="微软雅黑"/>
                    <w:sz w:val="24"/>
                  </w:rPr>
                </w:rPrChange>
              </w:rPr>
              <w:t>含量</w:t>
            </w:r>
          </w:p>
        </w:tc>
        <w:tc>
          <w:tcPr>
            <w:tcW w:w="109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sz w:val="24"/>
                <w:szCs w:val="24"/>
                <w:rPrChange w:id="2804" w:author="Windows 用户" w:date="2023-12-08T08:00:00Z">
                  <w:rPr>
                    <w:rFonts w:ascii="微软雅黑" w:hAnsi="微软雅黑" w:eastAsia="微软雅黑"/>
                    <w:sz w:val="24"/>
                  </w:rPr>
                </w:rPrChange>
              </w:rPr>
            </w:pPr>
            <w:r>
              <w:rPr>
                <w:rFonts w:hint="eastAsia" w:ascii="宋体" w:hAnsi="宋体" w:eastAsia="宋体"/>
                <w:sz w:val="24"/>
                <w:szCs w:val="24"/>
                <w:rPrChange w:id="2805" w:author="Windows 用户" w:date="2023-12-08T08:00:00Z">
                  <w:rPr>
                    <w:rFonts w:hint="eastAsia" w:ascii="微软雅黑" w:hAnsi="微软雅黑" w:eastAsia="微软雅黑"/>
                    <w:sz w:val="24"/>
                  </w:rPr>
                </w:rPrChange>
              </w:rPr>
              <w:t>允许差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21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sz w:val="24"/>
                <w:szCs w:val="24"/>
                <w:rPrChange w:id="2806" w:author="Windows 用户" w:date="2023-12-08T08:00:00Z">
                  <w:rPr>
                    <w:rFonts w:ascii="微软雅黑" w:hAnsi="微软雅黑" w:eastAsia="微软雅黑"/>
                    <w:sz w:val="24"/>
                  </w:rPr>
                </w:rPrChange>
              </w:rPr>
            </w:pPr>
            <w:r>
              <w:rPr>
                <w:rFonts w:hint="eastAsia" w:ascii="宋体" w:hAnsi="宋体" w:eastAsia="宋体"/>
                <w:sz w:val="24"/>
                <w:szCs w:val="24"/>
                <w:rPrChange w:id="2807" w:author="Windows 用户" w:date="2023-12-08T08:00:00Z">
                  <w:rPr>
                    <w:rFonts w:hint="eastAsia" w:ascii="微软雅黑" w:hAnsi="微软雅黑" w:eastAsia="微软雅黑"/>
                    <w:sz w:val="24"/>
                  </w:rPr>
                </w:rPrChange>
              </w:rPr>
              <w:t>≤</w:t>
            </w:r>
            <w:r>
              <w:rPr>
                <w:rFonts w:ascii="宋体" w:hAnsi="宋体" w:eastAsia="宋体"/>
                <w:sz w:val="24"/>
                <w:szCs w:val="24"/>
                <w:rPrChange w:id="2808" w:author="Windows 用户" w:date="2023-12-08T08:00:00Z">
                  <w:rPr>
                    <w:rFonts w:ascii="微软雅黑" w:hAnsi="微软雅黑" w:eastAsia="微软雅黑"/>
                    <w:sz w:val="24"/>
                  </w:rPr>
                </w:rPrChange>
              </w:rPr>
              <w:t>0.200</w:t>
            </w:r>
          </w:p>
        </w:tc>
        <w:tc>
          <w:tcPr>
            <w:tcW w:w="982" w:type="dxa"/>
            <w:tcBorders>
              <w:top w:val="single" w:color="000000" w:sz="4" w:space="0"/>
              <w:left w:val="single" w:color="000000" w:sz="4" w:space="0"/>
              <w:bottom w:val="single" w:color="000000" w:sz="4" w:space="0"/>
              <w:right w:val="single" w:color="auto" w:sz="4" w:space="0"/>
            </w:tcBorders>
            <w:vAlign w:val="center"/>
          </w:tcPr>
          <w:p>
            <w:pPr>
              <w:spacing w:line="360" w:lineRule="exact"/>
              <w:jc w:val="center"/>
              <w:rPr>
                <w:rFonts w:ascii="宋体" w:hAnsi="宋体" w:eastAsia="宋体"/>
                <w:sz w:val="24"/>
                <w:szCs w:val="24"/>
                <w:rPrChange w:id="2809" w:author="Windows 用户" w:date="2023-12-08T08:00:00Z">
                  <w:rPr>
                    <w:rFonts w:ascii="微软雅黑" w:hAnsi="微软雅黑" w:eastAsia="微软雅黑"/>
                    <w:sz w:val="24"/>
                  </w:rPr>
                </w:rPrChange>
              </w:rPr>
            </w:pPr>
            <w:r>
              <w:rPr>
                <w:rFonts w:ascii="宋体" w:hAnsi="宋体" w:eastAsia="宋体"/>
                <w:sz w:val="24"/>
                <w:szCs w:val="24"/>
                <w:rPrChange w:id="2810" w:author="Windows 用户" w:date="2023-12-08T08:00:00Z">
                  <w:rPr>
                    <w:rFonts w:ascii="微软雅黑" w:hAnsi="微软雅黑" w:eastAsia="微软雅黑"/>
                    <w:sz w:val="24"/>
                  </w:rPr>
                </w:rPrChange>
              </w:rPr>
              <w:t>0.015</w:t>
            </w:r>
          </w:p>
        </w:tc>
        <w:tc>
          <w:tcPr>
            <w:tcW w:w="1878" w:type="dxa"/>
            <w:tcBorders>
              <w:top w:val="single" w:color="000000" w:sz="4" w:space="0"/>
              <w:left w:val="nil"/>
              <w:bottom w:val="single" w:color="000000" w:sz="4" w:space="0"/>
              <w:right w:val="single" w:color="auto" w:sz="4" w:space="0"/>
            </w:tcBorders>
            <w:vAlign w:val="center"/>
          </w:tcPr>
          <w:p>
            <w:pPr>
              <w:spacing w:line="360" w:lineRule="exact"/>
              <w:jc w:val="center"/>
              <w:rPr>
                <w:rFonts w:ascii="宋体" w:hAnsi="宋体" w:eastAsia="宋体"/>
                <w:sz w:val="24"/>
                <w:szCs w:val="24"/>
                <w:rPrChange w:id="2811" w:author="Windows 用户" w:date="2023-12-08T08:00:00Z">
                  <w:rPr>
                    <w:rFonts w:ascii="微软雅黑" w:hAnsi="微软雅黑" w:eastAsia="微软雅黑"/>
                    <w:sz w:val="24"/>
                  </w:rPr>
                </w:rPrChange>
              </w:rPr>
            </w:pPr>
            <w:r>
              <w:rPr>
                <w:rFonts w:hint="eastAsia" w:ascii="宋体" w:hAnsi="宋体" w:eastAsia="宋体"/>
                <w:sz w:val="24"/>
                <w:szCs w:val="24"/>
                <w:rPrChange w:id="2812" w:author="Windows 用户" w:date="2023-12-08T08:00:00Z">
                  <w:rPr>
                    <w:rFonts w:hint="eastAsia" w:ascii="微软雅黑" w:hAnsi="微软雅黑" w:eastAsia="微软雅黑"/>
                    <w:sz w:val="24"/>
                  </w:rPr>
                </w:rPrChange>
              </w:rPr>
              <w:t>≤</w:t>
            </w:r>
            <w:r>
              <w:rPr>
                <w:rFonts w:ascii="宋体" w:hAnsi="宋体" w:eastAsia="宋体"/>
                <w:sz w:val="24"/>
                <w:szCs w:val="24"/>
                <w:rPrChange w:id="2813" w:author="Windows 用户" w:date="2023-12-08T08:00:00Z">
                  <w:rPr>
                    <w:rFonts w:ascii="微软雅黑" w:hAnsi="微软雅黑" w:eastAsia="微软雅黑"/>
                    <w:sz w:val="24"/>
                  </w:rPr>
                </w:rPrChange>
              </w:rPr>
              <w:t>0.200</w:t>
            </w:r>
          </w:p>
        </w:tc>
        <w:tc>
          <w:tcPr>
            <w:tcW w:w="1195" w:type="dxa"/>
            <w:tcBorders>
              <w:top w:val="single" w:color="000000" w:sz="4" w:space="0"/>
              <w:left w:val="nil"/>
              <w:bottom w:val="single" w:color="000000" w:sz="4" w:space="0"/>
              <w:right w:val="single" w:color="000000" w:sz="4" w:space="0"/>
            </w:tcBorders>
            <w:vAlign w:val="center"/>
          </w:tcPr>
          <w:p>
            <w:pPr>
              <w:spacing w:line="360" w:lineRule="exact"/>
              <w:jc w:val="center"/>
              <w:rPr>
                <w:rFonts w:ascii="宋体" w:hAnsi="宋体" w:eastAsia="宋体"/>
                <w:sz w:val="24"/>
                <w:szCs w:val="24"/>
                <w:rPrChange w:id="2814" w:author="Windows 用户" w:date="2023-12-08T08:00:00Z">
                  <w:rPr>
                    <w:rFonts w:ascii="微软雅黑" w:hAnsi="微软雅黑" w:eastAsia="微软雅黑"/>
                    <w:sz w:val="24"/>
                  </w:rPr>
                </w:rPrChange>
              </w:rPr>
            </w:pPr>
            <w:r>
              <w:rPr>
                <w:rFonts w:ascii="宋体" w:hAnsi="宋体" w:eastAsia="宋体"/>
                <w:sz w:val="24"/>
                <w:szCs w:val="24"/>
                <w:rPrChange w:id="2815" w:author="Windows 用户" w:date="2023-12-08T08:00:00Z">
                  <w:rPr>
                    <w:rFonts w:ascii="微软雅黑" w:hAnsi="微软雅黑" w:eastAsia="微软雅黑"/>
                    <w:sz w:val="24"/>
                  </w:rPr>
                </w:rPrChange>
              </w:rPr>
              <w:t>0.020</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sz w:val="24"/>
                <w:szCs w:val="24"/>
                <w:rPrChange w:id="2816" w:author="Windows 用户" w:date="2023-12-08T08:00:00Z">
                  <w:rPr>
                    <w:rFonts w:ascii="微软雅黑" w:hAnsi="微软雅黑" w:eastAsia="微软雅黑"/>
                    <w:sz w:val="24"/>
                  </w:rPr>
                </w:rPrChange>
              </w:rPr>
            </w:pPr>
            <w:r>
              <w:rPr>
                <w:rFonts w:hint="eastAsia" w:ascii="宋体" w:hAnsi="宋体" w:eastAsia="宋体"/>
                <w:sz w:val="24"/>
                <w:szCs w:val="24"/>
                <w:rPrChange w:id="2817" w:author="Windows 用户" w:date="2023-12-08T08:00:00Z">
                  <w:rPr>
                    <w:rFonts w:hint="eastAsia" w:ascii="微软雅黑" w:hAnsi="微软雅黑" w:eastAsia="微软雅黑"/>
                    <w:sz w:val="24"/>
                  </w:rPr>
                </w:rPrChange>
              </w:rPr>
              <w:t>≤</w:t>
            </w:r>
            <w:r>
              <w:rPr>
                <w:rFonts w:ascii="宋体" w:hAnsi="宋体" w:eastAsia="宋体"/>
                <w:sz w:val="24"/>
                <w:szCs w:val="24"/>
                <w:rPrChange w:id="2818" w:author="Windows 用户" w:date="2023-12-08T08:00:00Z">
                  <w:rPr>
                    <w:rFonts w:ascii="微软雅黑" w:hAnsi="微软雅黑" w:eastAsia="微软雅黑"/>
                    <w:sz w:val="24"/>
                  </w:rPr>
                </w:rPrChange>
              </w:rPr>
              <w:t>1.0</w:t>
            </w:r>
          </w:p>
        </w:tc>
        <w:tc>
          <w:tcPr>
            <w:tcW w:w="109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sz w:val="24"/>
                <w:szCs w:val="24"/>
                <w:rPrChange w:id="2819" w:author="Windows 用户" w:date="2023-12-08T08:00:00Z">
                  <w:rPr>
                    <w:rFonts w:ascii="微软雅黑" w:hAnsi="微软雅黑" w:eastAsia="微软雅黑"/>
                    <w:sz w:val="24"/>
                  </w:rPr>
                </w:rPrChange>
              </w:rPr>
            </w:pPr>
            <w:r>
              <w:rPr>
                <w:rFonts w:ascii="宋体" w:hAnsi="宋体" w:eastAsia="宋体"/>
                <w:sz w:val="24"/>
                <w:szCs w:val="24"/>
                <w:rPrChange w:id="2820" w:author="Windows 用户" w:date="2023-12-08T08:00:00Z">
                  <w:rPr>
                    <w:rFonts w:ascii="微软雅黑" w:hAnsi="微软雅黑" w:eastAsia="微软雅黑"/>
                    <w:sz w:val="24"/>
                  </w:rPr>
                </w:rPrChange>
              </w:rPr>
              <w:t>0.030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21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sz w:val="24"/>
                <w:szCs w:val="24"/>
                <w:rPrChange w:id="2821" w:author="Windows 用户" w:date="2023-12-08T08:00:00Z">
                  <w:rPr>
                    <w:rFonts w:ascii="微软雅黑" w:hAnsi="微软雅黑" w:eastAsia="微软雅黑"/>
                    <w:sz w:val="24"/>
                  </w:rPr>
                </w:rPrChange>
              </w:rPr>
            </w:pPr>
            <w:r>
              <w:rPr>
                <w:rFonts w:ascii="宋体" w:hAnsi="宋体" w:eastAsia="宋体"/>
                <w:sz w:val="24"/>
                <w:szCs w:val="24"/>
                <w:rPrChange w:id="2822" w:author="Windows 用户" w:date="2023-12-08T08:00:00Z">
                  <w:rPr>
                    <w:rFonts w:ascii="微软雅黑" w:hAnsi="微软雅黑" w:eastAsia="微软雅黑"/>
                    <w:sz w:val="24"/>
                  </w:rPr>
                </w:rPrChange>
              </w:rPr>
              <w:t>&gt;0.200～0.250</w:t>
            </w:r>
          </w:p>
        </w:tc>
        <w:tc>
          <w:tcPr>
            <w:tcW w:w="982" w:type="dxa"/>
            <w:tcBorders>
              <w:top w:val="single" w:color="000000" w:sz="4" w:space="0"/>
              <w:left w:val="single" w:color="000000" w:sz="4" w:space="0"/>
              <w:bottom w:val="single" w:color="000000" w:sz="4" w:space="0"/>
              <w:right w:val="single" w:color="auto" w:sz="4" w:space="0"/>
            </w:tcBorders>
            <w:vAlign w:val="center"/>
          </w:tcPr>
          <w:p>
            <w:pPr>
              <w:spacing w:line="360" w:lineRule="exact"/>
              <w:jc w:val="center"/>
              <w:rPr>
                <w:rFonts w:ascii="宋体" w:hAnsi="宋体" w:eastAsia="宋体"/>
                <w:sz w:val="24"/>
                <w:szCs w:val="24"/>
                <w:rPrChange w:id="2823" w:author="Windows 用户" w:date="2023-12-08T08:00:00Z">
                  <w:rPr>
                    <w:rFonts w:ascii="微软雅黑" w:hAnsi="微软雅黑" w:eastAsia="微软雅黑"/>
                    <w:sz w:val="24"/>
                  </w:rPr>
                </w:rPrChange>
              </w:rPr>
            </w:pPr>
            <w:r>
              <w:rPr>
                <w:rFonts w:ascii="宋体" w:hAnsi="宋体" w:eastAsia="宋体"/>
                <w:sz w:val="24"/>
                <w:szCs w:val="24"/>
                <w:rPrChange w:id="2824" w:author="Windows 用户" w:date="2023-12-08T08:00:00Z">
                  <w:rPr>
                    <w:rFonts w:ascii="微软雅黑" w:hAnsi="微软雅黑" w:eastAsia="微软雅黑"/>
                    <w:sz w:val="24"/>
                  </w:rPr>
                </w:rPrChange>
              </w:rPr>
              <w:t>0.020</w:t>
            </w:r>
          </w:p>
        </w:tc>
        <w:tc>
          <w:tcPr>
            <w:tcW w:w="1878" w:type="dxa"/>
            <w:tcBorders>
              <w:top w:val="single" w:color="000000" w:sz="4" w:space="0"/>
              <w:left w:val="nil"/>
              <w:bottom w:val="single" w:color="000000" w:sz="4" w:space="0"/>
              <w:right w:val="single" w:color="auto" w:sz="4" w:space="0"/>
            </w:tcBorders>
            <w:vAlign w:val="center"/>
          </w:tcPr>
          <w:p>
            <w:pPr>
              <w:spacing w:line="360" w:lineRule="exact"/>
              <w:jc w:val="center"/>
              <w:rPr>
                <w:rFonts w:ascii="宋体" w:hAnsi="宋体" w:eastAsia="宋体"/>
                <w:sz w:val="24"/>
                <w:szCs w:val="24"/>
                <w:rPrChange w:id="2825" w:author="Windows 用户" w:date="2023-12-08T08:00:00Z">
                  <w:rPr>
                    <w:rFonts w:ascii="微软雅黑" w:hAnsi="微软雅黑" w:eastAsia="微软雅黑"/>
                    <w:sz w:val="24"/>
                  </w:rPr>
                </w:rPrChange>
              </w:rPr>
            </w:pPr>
            <w:r>
              <w:rPr>
                <w:rFonts w:ascii="宋体" w:hAnsi="宋体" w:eastAsia="宋体"/>
                <w:sz w:val="24"/>
                <w:szCs w:val="24"/>
                <w:rPrChange w:id="2826" w:author="Windows 用户" w:date="2023-12-08T08:00:00Z">
                  <w:rPr>
                    <w:rFonts w:ascii="微软雅黑" w:hAnsi="微软雅黑" w:eastAsia="微软雅黑"/>
                    <w:sz w:val="24"/>
                  </w:rPr>
                </w:rPrChange>
              </w:rPr>
              <w:t>&gt;0.200～0.250</w:t>
            </w:r>
          </w:p>
        </w:tc>
        <w:tc>
          <w:tcPr>
            <w:tcW w:w="1195" w:type="dxa"/>
            <w:tcBorders>
              <w:top w:val="single" w:color="000000" w:sz="4" w:space="0"/>
              <w:left w:val="nil"/>
              <w:bottom w:val="single" w:color="000000" w:sz="4" w:space="0"/>
              <w:right w:val="single" w:color="000000" w:sz="4" w:space="0"/>
            </w:tcBorders>
            <w:vAlign w:val="center"/>
          </w:tcPr>
          <w:p>
            <w:pPr>
              <w:spacing w:line="360" w:lineRule="exact"/>
              <w:jc w:val="center"/>
              <w:rPr>
                <w:rFonts w:ascii="宋体" w:hAnsi="宋体" w:eastAsia="宋体"/>
                <w:sz w:val="24"/>
                <w:szCs w:val="24"/>
                <w:rPrChange w:id="2827" w:author="Windows 用户" w:date="2023-12-08T08:00:00Z">
                  <w:rPr>
                    <w:rFonts w:ascii="微软雅黑" w:hAnsi="微软雅黑" w:eastAsia="微软雅黑"/>
                    <w:sz w:val="24"/>
                  </w:rPr>
                </w:rPrChange>
              </w:rPr>
            </w:pPr>
            <w:r>
              <w:rPr>
                <w:rFonts w:ascii="宋体" w:hAnsi="宋体" w:eastAsia="宋体"/>
                <w:sz w:val="24"/>
                <w:szCs w:val="24"/>
                <w:rPrChange w:id="2828" w:author="Windows 用户" w:date="2023-12-08T08:00:00Z">
                  <w:rPr>
                    <w:rFonts w:ascii="微软雅黑" w:hAnsi="微软雅黑" w:eastAsia="微软雅黑"/>
                    <w:sz w:val="24"/>
                  </w:rPr>
                </w:rPrChange>
              </w:rPr>
              <w:t>0.025</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sz w:val="24"/>
                <w:szCs w:val="24"/>
                <w:rPrChange w:id="2829" w:author="Windows 用户" w:date="2023-12-08T08:00:00Z">
                  <w:rPr>
                    <w:rFonts w:ascii="微软雅黑" w:hAnsi="微软雅黑" w:eastAsia="微软雅黑"/>
                    <w:sz w:val="24"/>
                  </w:rPr>
                </w:rPrChange>
              </w:rPr>
            </w:pPr>
            <w:r>
              <w:rPr>
                <w:rFonts w:ascii="宋体" w:hAnsi="宋体" w:eastAsia="宋体"/>
                <w:sz w:val="24"/>
                <w:szCs w:val="24"/>
                <w:rPrChange w:id="2830" w:author="Windows 用户" w:date="2023-12-08T08:00:00Z">
                  <w:rPr>
                    <w:rFonts w:ascii="微软雅黑" w:hAnsi="微软雅黑" w:eastAsia="微软雅黑"/>
                    <w:sz w:val="24"/>
                  </w:rPr>
                </w:rPrChange>
              </w:rPr>
              <w:t>&gt;1.000～2.000</w:t>
            </w:r>
          </w:p>
        </w:tc>
        <w:tc>
          <w:tcPr>
            <w:tcW w:w="109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sz w:val="24"/>
                <w:szCs w:val="24"/>
                <w:rPrChange w:id="2831" w:author="Windows 用户" w:date="2023-12-08T08:00:00Z">
                  <w:rPr>
                    <w:rFonts w:ascii="微软雅黑" w:hAnsi="微软雅黑" w:eastAsia="微软雅黑"/>
                    <w:sz w:val="24"/>
                  </w:rPr>
                </w:rPrChange>
              </w:rPr>
            </w:pPr>
            <w:r>
              <w:rPr>
                <w:rFonts w:ascii="宋体" w:hAnsi="宋体" w:eastAsia="宋体"/>
                <w:sz w:val="24"/>
                <w:szCs w:val="24"/>
                <w:rPrChange w:id="2832" w:author="Windows 用户" w:date="2023-12-08T08:00:00Z">
                  <w:rPr>
                    <w:rFonts w:ascii="微软雅黑" w:hAnsi="微软雅黑" w:eastAsia="微软雅黑"/>
                    <w:sz w:val="24"/>
                  </w:rPr>
                </w:rPrChange>
              </w:rPr>
              <w:t>0.040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21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sz w:val="24"/>
                <w:szCs w:val="24"/>
                <w:rPrChange w:id="2833" w:author="Windows 用户" w:date="2023-12-08T08:00:00Z">
                  <w:rPr>
                    <w:rFonts w:ascii="微软雅黑" w:hAnsi="微软雅黑" w:eastAsia="微软雅黑"/>
                    <w:sz w:val="24"/>
                  </w:rPr>
                </w:rPrChange>
              </w:rPr>
            </w:pPr>
            <w:r>
              <w:rPr>
                <w:rFonts w:ascii="宋体" w:hAnsi="宋体" w:eastAsia="宋体"/>
                <w:sz w:val="24"/>
                <w:szCs w:val="24"/>
                <w:rPrChange w:id="2834" w:author="Windows 用户" w:date="2023-12-08T08:00:00Z">
                  <w:rPr>
                    <w:rFonts w:ascii="微软雅黑" w:hAnsi="微软雅黑" w:eastAsia="微软雅黑"/>
                    <w:sz w:val="24"/>
                  </w:rPr>
                </w:rPrChange>
              </w:rPr>
              <w:t>&gt;0.250～0.500</w:t>
            </w:r>
          </w:p>
        </w:tc>
        <w:tc>
          <w:tcPr>
            <w:tcW w:w="982" w:type="dxa"/>
            <w:tcBorders>
              <w:top w:val="single" w:color="000000" w:sz="4" w:space="0"/>
              <w:left w:val="single" w:color="000000" w:sz="4" w:space="0"/>
              <w:bottom w:val="single" w:color="000000" w:sz="4" w:space="0"/>
              <w:right w:val="single" w:color="auto" w:sz="4" w:space="0"/>
            </w:tcBorders>
            <w:vAlign w:val="center"/>
          </w:tcPr>
          <w:p>
            <w:pPr>
              <w:spacing w:line="360" w:lineRule="exact"/>
              <w:jc w:val="center"/>
              <w:rPr>
                <w:rFonts w:ascii="宋体" w:hAnsi="宋体" w:eastAsia="宋体"/>
                <w:sz w:val="24"/>
                <w:szCs w:val="24"/>
                <w:rPrChange w:id="2835" w:author="Windows 用户" w:date="2023-12-08T08:00:00Z">
                  <w:rPr>
                    <w:rFonts w:ascii="微软雅黑" w:hAnsi="微软雅黑" w:eastAsia="微软雅黑"/>
                    <w:sz w:val="24"/>
                  </w:rPr>
                </w:rPrChange>
              </w:rPr>
            </w:pPr>
            <w:r>
              <w:rPr>
                <w:rFonts w:ascii="宋体" w:hAnsi="宋体" w:eastAsia="宋体"/>
                <w:sz w:val="24"/>
                <w:szCs w:val="24"/>
                <w:rPrChange w:id="2836" w:author="Windows 用户" w:date="2023-12-08T08:00:00Z">
                  <w:rPr>
                    <w:rFonts w:ascii="微软雅黑" w:hAnsi="微软雅黑" w:eastAsia="微软雅黑"/>
                    <w:sz w:val="24"/>
                  </w:rPr>
                </w:rPrChange>
              </w:rPr>
              <w:t>0.025</w:t>
            </w:r>
          </w:p>
        </w:tc>
        <w:tc>
          <w:tcPr>
            <w:tcW w:w="1878" w:type="dxa"/>
            <w:tcBorders>
              <w:top w:val="single" w:color="000000" w:sz="4" w:space="0"/>
              <w:left w:val="nil"/>
              <w:bottom w:val="single" w:color="000000" w:sz="4" w:space="0"/>
              <w:right w:val="single" w:color="auto" w:sz="4" w:space="0"/>
            </w:tcBorders>
            <w:vAlign w:val="center"/>
          </w:tcPr>
          <w:p>
            <w:pPr>
              <w:spacing w:line="360" w:lineRule="exact"/>
              <w:jc w:val="center"/>
              <w:rPr>
                <w:rFonts w:ascii="宋体" w:hAnsi="宋体" w:eastAsia="宋体"/>
                <w:sz w:val="24"/>
                <w:szCs w:val="24"/>
                <w:rPrChange w:id="2837" w:author="Windows 用户" w:date="2023-12-08T08:00:00Z">
                  <w:rPr>
                    <w:rFonts w:ascii="微软雅黑" w:hAnsi="微软雅黑" w:eastAsia="微软雅黑"/>
                    <w:sz w:val="24"/>
                  </w:rPr>
                </w:rPrChange>
              </w:rPr>
            </w:pPr>
            <w:r>
              <w:rPr>
                <w:rFonts w:ascii="宋体" w:hAnsi="宋体" w:eastAsia="宋体"/>
                <w:sz w:val="24"/>
                <w:szCs w:val="24"/>
                <w:rPrChange w:id="2838" w:author="Windows 用户" w:date="2023-12-08T08:00:00Z">
                  <w:rPr>
                    <w:rFonts w:ascii="微软雅黑" w:hAnsi="微软雅黑" w:eastAsia="微软雅黑"/>
                    <w:sz w:val="24"/>
                  </w:rPr>
                </w:rPrChange>
              </w:rPr>
              <w:t>&gt;0.250～0.500</w:t>
            </w:r>
          </w:p>
        </w:tc>
        <w:tc>
          <w:tcPr>
            <w:tcW w:w="1195" w:type="dxa"/>
            <w:tcBorders>
              <w:top w:val="single" w:color="000000" w:sz="4" w:space="0"/>
              <w:left w:val="nil"/>
              <w:bottom w:val="single" w:color="000000" w:sz="4" w:space="0"/>
              <w:right w:val="single" w:color="000000" w:sz="4" w:space="0"/>
            </w:tcBorders>
            <w:vAlign w:val="center"/>
          </w:tcPr>
          <w:p>
            <w:pPr>
              <w:spacing w:line="360" w:lineRule="exact"/>
              <w:jc w:val="center"/>
              <w:rPr>
                <w:rFonts w:ascii="宋体" w:hAnsi="宋体" w:eastAsia="宋体"/>
                <w:sz w:val="24"/>
                <w:szCs w:val="24"/>
                <w:rPrChange w:id="2839" w:author="Windows 用户" w:date="2023-12-08T08:00:00Z">
                  <w:rPr>
                    <w:rFonts w:ascii="微软雅黑" w:hAnsi="微软雅黑" w:eastAsia="微软雅黑"/>
                    <w:sz w:val="24"/>
                  </w:rPr>
                </w:rPrChange>
              </w:rPr>
            </w:pPr>
            <w:r>
              <w:rPr>
                <w:rFonts w:ascii="宋体" w:hAnsi="宋体" w:eastAsia="宋体"/>
                <w:sz w:val="24"/>
                <w:szCs w:val="24"/>
                <w:rPrChange w:id="2840" w:author="Windows 用户" w:date="2023-12-08T08:00:00Z">
                  <w:rPr>
                    <w:rFonts w:ascii="微软雅黑" w:hAnsi="微软雅黑" w:eastAsia="微软雅黑"/>
                    <w:sz w:val="24"/>
                  </w:rPr>
                </w:rPrChange>
              </w:rPr>
              <w:t>0.030</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sz w:val="24"/>
                <w:szCs w:val="24"/>
                <w:rPrChange w:id="2841" w:author="Windows 用户" w:date="2023-12-08T08:00:00Z">
                  <w:rPr>
                    <w:rFonts w:ascii="微软雅黑" w:hAnsi="微软雅黑" w:eastAsia="微软雅黑"/>
                    <w:sz w:val="24"/>
                  </w:rPr>
                </w:rPrChange>
              </w:rPr>
            </w:pPr>
            <w:r>
              <w:rPr>
                <w:rFonts w:ascii="宋体" w:hAnsi="宋体" w:eastAsia="宋体"/>
                <w:sz w:val="24"/>
                <w:szCs w:val="24"/>
                <w:rPrChange w:id="2842" w:author="Windows 用户" w:date="2023-12-08T08:00:00Z">
                  <w:rPr>
                    <w:rFonts w:ascii="微软雅黑" w:hAnsi="微软雅黑" w:eastAsia="微软雅黑"/>
                    <w:sz w:val="24"/>
                  </w:rPr>
                </w:rPrChange>
              </w:rPr>
              <w:t>/</w:t>
            </w:r>
          </w:p>
        </w:tc>
        <w:tc>
          <w:tcPr>
            <w:tcW w:w="109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sz w:val="24"/>
                <w:szCs w:val="24"/>
                <w:rPrChange w:id="2843" w:author="Windows 用户" w:date="2023-12-08T08:00:00Z">
                  <w:rPr>
                    <w:rFonts w:ascii="微软雅黑" w:hAnsi="微软雅黑" w:eastAsia="微软雅黑"/>
                    <w:sz w:val="24"/>
                  </w:rPr>
                </w:rPrChange>
              </w:rPr>
            </w:pPr>
            <w:r>
              <w:rPr>
                <w:rFonts w:ascii="宋体" w:hAnsi="宋体" w:eastAsia="宋体"/>
                <w:sz w:val="24"/>
                <w:szCs w:val="24"/>
                <w:rPrChange w:id="2844" w:author="Windows 用户" w:date="2023-12-08T08:00:00Z">
                  <w:rPr>
                    <w:rFonts w:ascii="微软雅黑" w:hAnsi="微软雅黑" w:eastAsia="微软雅黑"/>
                    <w:sz w:val="24"/>
                  </w:rPr>
                </w:rPrChang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21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sz w:val="24"/>
                <w:szCs w:val="24"/>
                <w:rPrChange w:id="2845" w:author="Windows 用户" w:date="2023-12-08T08:00:00Z">
                  <w:rPr>
                    <w:rFonts w:ascii="微软雅黑" w:hAnsi="微软雅黑" w:eastAsia="微软雅黑"/>
                    <w:sz w:val="24"/>
                  </w:rPr>
                </w:rPrChange>
              </w:rPr>
            </w:pPr>
            <w:r>
              <w:rPr>
                <w:rFonts w:ascii="宋体" w:hAnsi="宋体" w:eastAsia="宋体"/>
                <w:sz w:val="24"/>
                <w:szCs w:val="24"/>
                <w:rPrChange w:id="2846" w:author="Windows 用户" w:date="2023-12-08T08:00:00Z">
                  <w:rPr>
                    <w:rFonts w:ascii="微软雅黑" w:hAnsi="微软雅黑" w:eastAsia="微软雅黑"/>
                    <w:sz w:val="24"/>
                  </w:rPr>
                </w:rPrChange>
              </w:rPr>
              <w:t>&gt;0.500～1.000</w:t>
            </w:r>
          </w:p>
        </w:tc>
        <w:tc>
          <w:tcPr>
            <w:tcW w:w="982" w:type="dxa"/>
            <w:tcBorders>
              <w:top w:val="single" w:color="000000" w:sz="4" w:space="0"/>
              <w:left w:val="single" w:color="000000" w:sz="4" w:space="0"/>
              <w:bottom w:val="single" w:color="000000" w:sz="4" w:space="0"/>
              <w:right w:val="single" w:color="auto" w:sz="4" w:space="0"/>
            </w:tcBorders>
            <w:vAlign w:val="center"/>
          </w:tcPr>
          <w:p>
            <w:pPr>
              <w:spacing w:line="360" w:lineRule="exact"/>
              <w:jc w:val="center"/>
              <w:rPr>
                <w:rFonts w:ascii="宋体" w:hAnsi="宋体" w:eastAsia="宋体"/>
                <w:sz w:val="24"/>
                <w:szCs w:val="24"/>
                <w:rPrChange w:id="2847" w:author="Windows 用户" w:date="2023-12-08T08:00:00Z">
                  <w:rPr>
                    <w:rFonts w:ascii="微软雅黑" w:hAnsi="微软雅黑" w:eastAsia="微软雅黑"/>
                    <w:sz w:val="24"/>
                  </w:rPr>
                </w:rPrChange>
              </w:rPr>
            </w:pPr>
            <w:r>
              <w:rPr>
                <w:rFonts w:ascii="宋体" w:hAnsi="宋体" w:eastAsia="宋体"/>
                <w:sz w:val="24"/>
                <w:szCs w:val="24"/>
                <w:rPrChange w:id="2848" w:author="Windows 用户" w:date="2023-12-08T08:00:00Z">
                  <w:rPr>
                    <w:rFonts w:ascii="微软雅黑" w:hAnsi="微软雅黑" w:eastAsia="微软雅黑"/>
                    <w:sz w:val="24"/>
                  </w:rPr>
                </w:rPrChange>
              </w:rPr>
              <w:t>0.030</w:t>
            </w:r>
          </w:p>
        </w:tc>
        <w:tc>
          <w:tcPr>
            <w:tcW w:w="1878" w:type="dxa"/>
            <w:tcBorders>
              <w:top w:val="single" w:color="000000" w:sz="4" w:space="0"/>
              <w:left w:val="nil"/>
              <w:bottom w:val="single" w:color="000000" w:sz="4" w:space="0"/>
              <w:right w:val="single" w:color="auto" w:sz="4" w:space="0"/>
            </w:tcBorders>
            <w:vAlign w:val="center"/>
          </w:tcPr>
          <w:p>
            <w:pPr>
              <w:spacing w:line="360" w:lineRule="exact"/>
              <w:jc w:val="center"/>
              <w:rPr>
                <w:rFonts w:ascii="宋体" w:hAnsi="宋体" w:eastAsia="宋体"/>
                <w:sz w:val="24"/>
                <w:szCs w:val="24"/>
                <w:rPrChange w:id="2849" w:author="Windows 用户" w:date="2023-12-08T08:00:00Z">
                  <w:rPr>
                    <w:rFonts w:ascii="微软雅黑" w:hAnsi="微软雅黑" w:eastAsia="微软雅黑"/>
                    <w:sz w:val="24"/>
                  </w:rPr>
                </w:rPrChange>
              </w:rPr>
            </w:pPr>
            <w:r>
              <w:rPr>
                <w:rFonts w:ascii="宋体" w:hAnsi="宋体" w:eastAsia="宋体"/>
                <w:sz w:val="24"/>
                <w:szCs w:val="24"/>
                <w:rPrChange w:id="2850" w:author="Windows 用户" w:date="2023-12-08T08:00:00Z">
                  <w:rPr>
                    <w:rFonts w:ascii="微软雅黑" w:hAnsi="微软雅黑" w:eastAsia="微软雅黑"/>
                    <w:sz w:val="24"/>
                  </w:rPr>
                </w:rPrChange>
              </w:rPr>
              <w:t>/</w:t>
            </w:r>
          </w:p>
        </w:tc>
        <w:tc>
          <w:tcPr>
            <w:tcW w:w="1195" w:type="dxa"/>
            <w:tcBorders>
              <w:top w:val="single" w:color="000000" w:sz="4" w:space="0"/>
              <w:left w:val="nil"/>
              <w:bottom w:val="single" w:color="000000" w:sz="4" w:space="0"/>
              <w:right w:val="single" w:color="000000" w:sz="4" w:space="0"/>
            </w:tcBorders>
            <w:vAlign w:val="center"/>
          </w:tcPr>
          <w:p>
            <w:pPr>
              <w:spacing w:line="360" w:lineRule="exact"/>
              <w:jc w:val="center"/>
              <w:rPr>
                <w:rFonts w:ascii="宋体" w:hAnsi="宋体" w:eastAsia="宋体"/>
                <w:sz w:val="24"/>
                <w:szCs w:val="24"/>
                <w:rPrChange w:id="2851" w:author="Windows 用户" w:date="2023-12-08T08:00:00Z">
                  <w:rPr>
                    <w:rFonts w:ascii="微软雅黑" w:hAnsi="微软雅黑" w:eastAsia="微软雅黑"/>
                    <w:sz w:val="24"/>
                  </w:rPr>
                </w:rPrChange>
              </w:rPr>
            </w:pPr>
            <w:r>
              <w:rPr>
                <w:rFonts w:ascii="宋体" w:hAnsi="宋体" w:eastAsia="宋体"/>
                <w:sz w:val="24"/>
                <w:szCs w:val="24"/>
                <w:rPrChange w:id="2852" w:author="Windows 用户" w:date="2023-12-08T08:00:00Z">
                  <w:rPr>
                    <w:rFonts w:ascii="微软雅黑" w:hAnsi="微软雅黑" w:eastAsia="微软雅黑"/>
                    <w:sz w:val="24"/>
                  </w:rPr>
                </w:rPrChange>
              </w:rPr>
              <w:t>/</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sz w:val="24"/>
                <w:szCs w:val="24"/>
                <w:rPrChange w:id="2853" w:author="Windows 用户" w:date="2023-12-08T08:00:00Z">
                  <w:rPr>
                    <w:rFonts w:ascii="微软雅黑" w:hAnsi="微软雅黑" w:eastAsia="微软雅黑"/>
                    <w:sz w:val="24"/>
                  </w:rPr>
                </w:rPrChange>
              </w:rPr>
            </w:pPr>
            <w:r>
              <w:rPr>
                <w:rFonts w:ascii="宋体" w:hAnsi="宋体" w:eastAsia="宋体"/>
                <w:sz w:val="24"/>
                <w:szCs w:val="24"/>
                <w:rPrChange w:id="2854" w:author="Windows 用户" w:date="2023-12-08T08:00:00Z">
                  <w:rPr>
                    <w:rFonts w:ascii="微软雅黑" w:hAnsi="微软雅黑" w:eastAsia="微软雅黑"/>
                    <w:sz w:val="24"/>
                  </w:rPr>
                </w:rPrChange>
              </w:rPr>
              <w:t>/</w:t>
            </w:r>
          </w:p>
        </w:tc>
        <w:tc>
          <w:tcPr>
            <w:tcW w:w="109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sz w:val="24"/>
                <w:szCs w:val="24"/>
                <w:rPrChange w:id="2855" w:author="Windows 用户" w:date="2023-12-08T08:00:00Z">
                  <w:rPr>
                    <w:rFonts w:ascii="微软雅黑" w:hAnsi="微软雅黑" w:eastAsia="微软雅黑"/>
                    <w:sz w:val="24"/>
                  </w:rPr>
                </w:rPrChange>
              </w:rPr>
            </w:pPr>
            <w:r>
              <w:rPr>
                <w:rFonts w:ascii="宋体" w:hAnsi="宋体" w:eastAsia="宋体"/>
                <w:sz w:val="24"/>
                <w:szCs w:val="24"/>
                <w:rPrChange w:id="2856" w:author="Windows 用户" w:date="2023-12-08T08:00:00Z">
                  <w:rPr>
                    <w:rFonts w:ascii="微软雅黑" w:hAnsi="微软雅黑" w:eastAsia="微软雅黑"/>
                    <w:sz w:val="24"/>
                  </w:rPr>
                </w:rPrChange>
              </w:rPr>
              <w:t>/</w:t>
            </w:r>
          </w:p>
        </w:tc>
      </w:tr>
    </w:tbl>
    <w:p>
      <w:pPr>
        <w:spacing w:line="440" w:lineRule="exact"/>
        <w:jc w:val="center"/>
        <w:rPr>
          <w:rFonts w:ascii="微软雅黑" w:hAnsi="微软雅黑" w:eastAsia="微软雅黑"/>
          <w:sz w:val="24"/>
        </w:rPr>
      </w:pPr>
      <w:r>
        <w:rPr>
          <w:rFonts w:hint="eastAsia" w:ascii="微软雅黑" w:hAnsi="微软雅黑" w:eastAsia="微软雅黑"/>
          <w:sz w:val="24"/>
        </w:rPr>
        <w:t>附表2铁精矿物料精度验收各元素允许差</w:t>
      </w:r>
    </w:p>
    <w:tbl>
      <w:tblPr>
        <w:tblStyle w:val="16"/>
        <w:tblW w:w="9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0"/>
        <w:gridCol w:w="1328"/>
        <w:gridCol w:w="1654"/>
        <w:gridCol w:w="1654"/>
        <w:gridCol w:w="1654"/>
        <w:gridCol w:w="8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08" w:type="dxa"/>
            <w:gridSpan w:val="2"/>
            <w:tcBorders>
              <w:top w:val="single" w:color="000000" w:sz="4" w:space="0"/>
              <w:left w:val="single" w:color="000000" w:sz="4" w:space="0"/>
              <w:bottom w:val="single" w:color="000000" w:sz="4" w:space="0"/>
              <w:right w:val="single" w:color="auto" w:sz="4" w:space="0"/>
            </w:tcBorders>
          </w:tcPr>
          <w:p>
            <w:pPr>
              <w:ind w:firstLine="480" w:firstLineChars="200"/>
              <w:jc w:val="center"/>
              <w:rPr>
                <w:rFonts w:ascii="宋体" w:hAnsi="宋体" w:eastAsia="宋体"/>
                <w:color w:val="000000"/>
                <w:kern w:val="0"/>
                <w:sz w:val="24"/>
                <w:szCs w:val="24"/>
                <w:rPrChange w:id="2857" w:author="Windows 用户" w:date="2023-12-08T08:01:00Z">
                  <w:rPr>
                    <w:rFonts w:ascii="微软雅黑" w:hAnsi="微软雅黑" w:eastAsia="微软雅黑"/>
                    <w:color w:val="000000"/>
                    <w:kern w:val="0"/>
                    <w:sz w:val="24"/>
                  </w:rPr>
                </w:rPrChange>
              </w:rPr>
            </w:pPr>
            <w:r>
              <w:rPr>
                <w:rFonts w:ascii="宋体" w:hAnsi="宋体" w:eastAsia="宋体"/>
                <w:color w:val="000000"/>
                <w:sz w:val="24"/>
                <w:szCs w:val="24"/>
                <w:rPrChange w:id="2858" w:author="Windows 用户" w:date="2023-12-08T08:01:00Z">
                  <w:rPr>
                    <w:rFonts w:ascii="微软雅黑" w:hAnsi="微软雅黑" w:eastAsia="微软雅黑"/>
                    <w:color w:val="000000"/>
                    <w:sz w:val="24"/>
                  </w:rPr>
                </w:rPrChange>
              </w:rPr>
              <w:t>CaO，%</w:t>
            </w:r>
          </w:p>
        </w:tc>
        <w:tc>
          <w:tcPr>
            <w:tcW w:w="3308" w:type="dxa"/>
            <w:gridSpan w:val="2"/>
            <w:tcBorders>
              <w:top w:val="single" w:color="000000" w:sz="4" w:space="0"/>
              <w:left w:val="nil"/>
              <w:bottom w:val="single" w:color="000000" w:sz="4" w:space="0"/>
              <w:right w:val="single" w:color="auto" w:sz="4" w:space="0"/>
            </w:tcBorders>
          </w:tcPr>
          <w:p>
            <w:pPr>
              <w:spacing w:line="360" w:lineRule="exact"/>
              <w:jc w:val="center"/>
              <w:rPr>
                <w:rFonts w:ascii="宋体" w:hAnsi="宋体" w:eastAsia="宋体"/>
                <w:color w:val="000000"/>
                <w:sz w:val="24"/>
                <w:szCs w:val="24"/>
                <w:rPrChange w:id="2859" w:author="Windows 用户" w:date="2023-12-08T08:01:00Z">
                  <w:rPr>
                    <w:rFonts w:ascii="微软雅黑" w:hAnsi="微软雅黑" w:eastAsia="微软雅黑"/>
                    <w:color w:val="000000"/>
                    <w:sz w:val="24"/>
                  </w:rPr>
                </w:rPrChange>
              </w:rPr>
            </w:pPr>
            <w:r>
              <w:rPr>
                <w:rFonts w:ascii="宋体" w:hAnsi="宋体" w:eastAsia="宋体"/>
                <w:color w:val="000000"/>
                <w:sz w:val="24"/>
                <w:szCs w:val="24"/>
                <w:rPrChange w:id="2860" w:author="Windows 用户" w:date="2023-12-08T08:01:00Z">
                  <w:rPr>
                    <w:rFonts w:ascii="微软雅黑" w:hAnsi="微软雅黑" w:eastAsia="微软雅黑"/>
                    <w:color w:val="000000"/>
                    <w:sz w:val="24"/>
                  </w:rPr>
                </w:rPrChange>
              </w:rPr>
              <w:t>MgO，%</w:t>
            </w:r>
          </w:p>
        </w:tc>
        <w:tc>
          <w:tcPr>
            <w:tcW w:w="2480" w:type="dxa"/>
            <w:gridSpan w:val="2"/>
            <w:tcBorders>
              <w:top w:val="single" w:color="000000" w:sz="4" w:space="0"/>
              <w:left w:val="nil"/>
              <w:bottom w:val="single" w:color="000000" w:sz="4" w:space="0"/>
              <w:right w:val="single" w:color="000000" w:sz="4" w:space="0"/>
            </w:tcBorders>
          </w:tcPr>
          <w:p>
            <w:pPr>
              <w:spacing w:line="360" w:lineRule="exact"/>
              <w:jc w:val="center"/>
              <w:rPr>
                <w:rFonts w:ascii="宋体" w:hAnsi="宋体" w:eastAsia="宋体"/>
                <w:color w:val="000000"/>
                <w:sz w:val="24"/>
                <w:szCs w:val="24"/>
                <w:rPrChange w:id="2861" w:author="Windows 用户" w:date="2023-12-08T08:01:00Z">
                  <w:rPr>
                    <w:rFonts w:ascii="微软雅黑" w:hAnsi="微软雅黑" w:eastAsia="微软雅黑"/>
                    <w:color w:val="000000"/>
                    <w:sz w:val="24"/>
                  </w:rPr>
                </w:rPrChange>
              </w:rPr>
            </w:pPr>
            <w:r>
              <w:rPr>
                <w:rFonts w:ascii="宋体" w:hAnsi="宋体" w:eastAsia="宋体"/>
                <w:color w:val="000000"/>
                <w:sz w:val="24"/>
                <w:szCs w:val="24"/>
                <w:rPrChange w:id="2862" w:author="Windows 用户" w:date="2023-12-08T08:01:00Z">
                  <w:rPr>
                    <w:rFonts w:ascii="微软雅黑" w:hAnsi="微软雅黑" w:eastAsia="微软雅黑"/>
                    <w:color w:val="000000"/>
                    <w:sz w:val="24"/>
                  </w:rPr>
                </w:rPrChange>
              </w:rPr>
              <w:t>SiO</w:t>
            </w:r>
            <w:r>
              <w:rPr>
                <w:rFonts w:ascii="宋体" w:hAnsi="宋体" w:eastAsia="宋体"/>
                <w:color w:val="000000"/>
                <w:sz w:val="24"/>
                <w:szCs w:val="24"/>
                <w:vertAlign w:val="subscript"/>
                <w:rPrChange w:id="2863" w:author="Windows 用户" w:date="2023-12-08T08:01:00Z">
                  <w:rPr>
                    <w:rFonts w:ascii="微软雅黑" w:hAnsi="微软雅黑" w:eastAsia="微软雅黑"/>
                    <w:color w:val="000000"/>
                    <w:sz w:val="24"/>
                    <w:vertAlign w:val="subscript"/>
                  </w:rPr>
                </w:rPrChange>
              </w:rPr>
              <w:t>2</w:t>
            </w:r>
            <w:r>
              <w:rPr>
                <w:rFonts w:hint="eastAsia" w:ascii="宋体" w:hAnsi="宋体" w:eastAsia="宋体"/>
                <w:color w:val="000000"/>
                <w:sz w:val="24"/>
                <w:szCs w:val="24"/>
                <w:rPrChange w:id="2864" w:author="Windows 用户" w:date="2023-12-08T08:01:00Z">
                  <w:rPr>
                    <w:rFonts w:hint="eastAsia" w:ascii="微软雅黑" w:hAnsi="微软雅黑" w:eastAsia="微软雅黑"/>
                    <w:color w:val="000000"/>
                    <w:sz w:val="24"/>
                  </w:rPr>
                </w:rPrChange>
              </w:rPr>
              <w:t>，</w:t>
            </w:r>
            <w:r>
              <w:rPr>
                <w:rFonts w:ascii="宋体" w:hAnsi="宋体" w:eastAsia="宋体"/>
                <w:color w:val="000000"/>
                <w:sz w:val="24"/>
                <w:szCs w:val="24"/>
                <w:rPrChange w:id="2865" w:author="Windows 用户" w:date="2023-12-08T08:01:00Z">
                  <w:rPr>
                    <w:rFonts w:ascii="微软雅黑" w:hAnsi="微软雅黑" w:eastAsia="微软雅黑"/>
                    <w:color w:val="000000"/>
                    <w:sz w:val="24"/>
                  </w:rPr>
                </w:rPrChang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sz w:val="24"/>
                <w:szCs w:val="24"/>
                <w:rPrChange w:id="2866" w:author="Windows 用户" w:date="2023-12-08T08:01:00Z">
                  <w:rPr>
                    <w:rFonts w:ascii="微软雅黑" w:hAnsi="微软雅黑" w:eastAsia="微软雅黑"/>
                    <w:color w:val="000000"/>
                    <w:sz w:val="24"/>
                  </w:rPr>
                </w:rPrChange>
              </w:rPr>
            </w:pPr>
            <w:r>
              <w:rPr>
                <w:rFonts w:hint="eastAsia" w:ascii="宋体" w:hAnsi="宋体" w:eastAsia="宋体"/>
                <w:color w:val="000000"/>
                <w:sz w:val="24"/>
                <w:szCs w:val="24"/>
                <w:rPrChange w:id="2867" w:author="Windows 用户" w:date="2023-12-08T08:01:00Z">
                  <w:rPr>
                    <w:rFonts w:hint="eastAsia" w:ascii="微软雅黑" w:hAnsi="微软雅黑" w:eastAsia="微软雅黑"/>
                    <w:color w:val="000000"/>
                    <w:sz w:val="24"/>
                  </w:rPr>
                </w:rPrChange>
              </w:rPr>
              <w:t>含量</w:t>
            </w:r>
          </w:p>
        </w:tc>
        <w:tc>
          <w:tcPr>
            <w:tcW w:w="1328"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Fonts w:ascii="宋体" w:hAnsi="宋体" w:eastAsia="宋体"/>
                <w:color w:val="000000"/>
                <w:sz w:val="24"/>
                <w:szCs w:val="24"/>
                <w:rPrChange w:id="2868" w:author="Windows 用户" w:date="2023-12-08T08:01:00Z">
                  <w:rPr>
                    <w:rFonts w:ascii="微软雅黑" w:hAnsi="微软雅黑" w:eastAsia="微软雅黑"/>
                    <w:color w:val="000000"/>
                    <w:sz w:val="24"/>
                  </w:rPr>
                </w:rPrChange>
              </w:rPr>
            </w:pPr>
            <w:r>
              <w:rPr>
                <w:rFonts w:hint="eastAsia" w:ascii="宋体" w:hAnsi="宋体" w:eastAsia="宋体"/>
                <w:color w:val="000000"/>
                <w:sz w:val="24"/>
                <w:szCs w:val="24"/>
                <w:rPrChange w:id="2869" w:author="Windows 用户" w:date="2023-12-08T08:01:00Z">
                  <w:rPr>
                    <w:rFonts w:hint="eastAsia" w:ascii="微软雅黑" w:hAnsi="微软雅黑" w:eastAsia="微软雅黑"/>
                    <w:color w:val="000000"/>
                    <w:sz w:val="24"/>
                  </w:rPr>
                </w:rPrChange>
              </w:rPr>
              <w:t>允许差</w:t>
            </w:r>
          </w:p>
        </w:tc>
        <w:tc>
          <w:tcPr>
            <w:tcW w:w="16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sz w:val="24"/>
                <w:szCs w:val="24"/>
                <w:rPrChange w:id="2870" w:author="Windows 用户" w:date="2023-12-08T08:01:00Z">
                  <w:rPr>
                    <w:rFonts w:ascii="微软雅黑" w:hAnsi="微软雅黑" w:eastAsia="微软雅黑"/>
                    <w:color w:val="000000"/>
                    <w:sz w:val="24"/>
                  </w:rPr>
                </w:rPrChange>
              </w:rPr>
            </w:pPr>
            <w:r>
              <w:rPr>
                <w:rFonts w:hint="eastAsia" w:ascii="宋体" w:hAnsi="宋体" w:eastAsia="宋体"/>
                <w:color w:val="000000"/>
                <w:sz w:val="24"/>
                <w:szCs w:val="24"/>
                <w:rPrChange w:id="2871" w:author="Windows 用户" w:date="2023-12-08T08:01:00Z">
                  <w:rPr>
                    <w:rFonts w:hint="eastAsia" w:ascii="微软雅黑" w:hAnsi="微软雅黑" w:eastAsia="微软雅黑"/>
                    <w:color w:val="000000"/>
                    <w:sz w:val="24"/>
                  </w:rPr>
                </w:rPrChange>
              </w:rPr>
              <w:t>含量</w:t>
            </w:r>
          </w:p>
        </w:tc>
        <w:tc>
          <w:tcPr>
            <w:tcW w:w="1654"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eastAsia="宋体"/>
                <w:color w:val="000000"/>
                <w:sz w:val="24"/>
                <w:szCs w:val="24"/>
                <w:rPrChange w:id="2872" w:author="Windows 用户" w:date="2023-12-08T08:01:00Z">
                  <w:rPr>
                    <w:rFonts w:ascii="微软雅黑" w:hAnsi="微软雅黑" w:eastAsia="微软雅黑"/>
                    <w:color w:val="000000"/>
                    <w:sz w:val="24"/>
                  </w:rPr>
                </w:rPrChange>
              </w:rPr>
            </w:pPr>
            <w:r>
              <w:rPr>
                <w:rFonts w:hint="eastAsia" w:ascii="宋体" w:hAnsi="宋体" w:eastAsia="宋体"/>
                <w:color w:val="000000"/>
                <w:sz w:val="24"/>
                <w:szCs w:val="24"/>
                <w:rPrChange w:id="2873" w:author="Windows 用户" w:date="2023-12-08T08:01:00Z">
                  <w:rPr>
                    <w:rFonts w:hint="eastAsia" w:ascii="微软雅黑" w:hAnsi="微软雅黑" w:eastAsia="微软雅黑"/>
                    <w:color w:val="000000"/>
                    <w:sz w:val="24"/>
                  </w:rPr>
                </w:rPrChange>
              </w:rPr>
              <w:t>允许差</w:t>
            </w:r>
          </w:p>
        </w:tc>
        <w:tc>
          <w:tcPr>
            <w:tcW w:w="1654" w:type="dxa"/>
            <w:tcBorders>
              <w:top w:val="single" w:color="000000" w:sz="4" w:space="0"/>
              <w:left w:val="nil"/>
              <w:bottom w:val="single" w:color="000000" w:sz="4" w:space="0"/>
              <w:right w:val="single" w:color="auto" w:sz="4" w:space="0"/>
            </w:tcBorders>
            <w:vAlign w:val="center"/>
          </w:tcPr>
          <w:p>
            <w:pPr>
              <w:jc w:val="center"/>
              <w:rPr>
                <w:rFonts w:ascii="宋体" w:hAnsi="宋体" w:eastAsia="宋体"/>
                <w:color w:val="000000"/>
                <w:sz w:val="24"/>
                <w:szCs w:val="24"/>
                <w:rPrChange w:id="2874" w:author="Windows 用户" w:date="2023-12-08T08:01:00Z">
                  <w:rPr>
                    <w:rFonts w:ascii="微软雅黑" w:hAnsi="微软雅黑" w:eastAsia="微软雅黑"/>
                    <w:color w:val="000000"/>
                    <w:sz w:val="24"/>
                  </w:rPr>
                </w:rPrChange>
              </w:rPr>
            </w:pPr>
            <w:r>
              <w:rPr>
                <w:rFonts w:hint="eastAsia" w:ascii="宋体" w:hAnsi="宋体" w:eastAsia="宋体"/>
                <w:color w:val="000000"/>
                <w:sz w:val="24"/>
                <w:szCs w:val="24"/>
                <w:rPrChange w:id="2875" w:author="Windows 用户" w:date="2023-12-08T08:01:00Z">
                  <w:rPr>
                    <w:rFonts w:hint="eastAsia" w:ascii="微软雅黑" w:hAnsi="微软雅黑" w:eastAsia="微软雅黑"/>
                    <w:color w:val="000000"/>
                    <w:sz w:val="24"/>
                  </w:rPr>
                </w:rPrChange>
              </w:rPr>
              <w:t>含量</w:t>
            </w:r>
          </w:p>
        </w:tc>
        <w:tc>
          <w:tcPr>
            <w:tcW w:w="826"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4"/>
                <w:szCs w:val="24"/>
                <w:rPrChange w:id="2876" w:author="Windows 用户" w:date="2023-12-08T08:01:00Z">
                  <w:rPr>
                    <w:rFonts w:ascii="微软雅黑" w:hAnsi="微软雅黑" w:eastAsia="微软雅黑"/>
                    <w:color w:val="000000"/>
                    <w:sz w:val="24"/>
                  </w:rPr>
                </w:rPrChange>
              </w:rPr>
            </w:pPr>
            <w:r>
              <w:rPr>
                <w:rFonts w:hint="eastAsia" w:ascii="宋体" w:hAnsi="宋体" w:eastAsia="宋体"/>
                <w:color w:val="000000"/>
                <w:sz w:val="24"/>
                <w:szCs w:val="24"/>
                <w:rPrChange w:id="2877" w:author="Windows 用户" w:date="2023-12-08T08:01:00Z">
                  <w:rPr>
                    <w:rFonts w:hint="eastAsia" w:ascii="微软雅黑" w:hAnsi="微软雅黑" w:eastAsia="微软雅黑"/>
                    <w:color w:val="000000"/>
                    <w:sz w:val="24"/>
                  </w:rPr>
                </w:rPrChange>
              </w:rPr>
              <w:t>允许差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olor w:val="000000"/>
                <w:sz w:val="24"/>
                <w:szCs w:val="24"/>
                <w:rPrChange w:id="2878" w:author="Windows 用户" w:date="2023-12-08T08:01:00Z">
                  <w:rPr>
                    <w:rFonts w:ascii="微软雅黑" w:hAnsi="微软雅黑" w:eastAsia="微软雅黑"/>
                    <w:color w:val="000000"/>
                    <w:sz w:val="24"/>
                  </w:rPr>
                </w:rPrChange>
              </w:rPr>
            </w:pPr>
            <w:r>
              <w:rPr>
                <w:rFonts w:hint="eastAsia" w:ascii="宋体" w:hAnsi="宋体" w:eastAsia="宋体"/>
                <w:color w:val="000000"/>
                <w:sz w:val="24"/>
                <w:szCs w:val="24"/>
                <w:rPrChange w:id="2879" w:author="Windows 用户" w:date="2023-12-08T08:01:00Z">
                  <w:rPr>
                    <w:rFonts w:hint="eastAsia" w:ascii="微软雅黑" w:hAnsi="微软雅黑" w:eastAsia="微软雅黑"/>
                    <w:color w:val="000000"/>
                    <w:sz w:val="24"/>
                  </w:rPr>
                </w:rPrChange>
              </w:rPr>
              <w:t>＞</w:t>
            </w:r>
            <w:r>
              <w:rPr>
                <w:rFonts w:ascii="宋体" w:hAnsi="宋体" w:eastAsia="宋体"/>
                <w:color w:val="000000"/>
                <w:sz w:val="24"/>
                <w:szCs w:val="24"/>
                <w:rPrChange w:id="2880" w:author="Windows 用户" w:date="2023-12-08T08:01:00Z">
                  <w:rPr>
                    <w:rFonts w:ascii="微软雅黑" w:hAnsi="微软雅黑" w:eastAsia="微软雅黑"/>
                    <w:color w:val="000000"/>
                    <w:sz w:val="24"/>
                  </w:rPr>
                </w:rPrChange>
              </w:rPr>
              <w:t>20.00~30.00</w:t>
            </w:r>
          </w:p>
        </w:tc>
        <w:tc>
          <w:tcPr>
            <w:tcW w:w="1328"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strike/>
                <w:color w:val="000000" w:themeColor="text1"/>
                <w:sz w:val="24"/>
                <w:szCs w:val="24"/>
                <w:rPrChange w:id="2881" w:author="Windows 用户" w:date="2023-12-08T08:01:00Z">
                  <w:rPr>
                    <w:rFonts w:ascii="微软雅黑" w:hAnsi="微软雅黑" w:eastAsia="微软雅黑"/>
                    <w:strike/>
                    <w:color w:val="000000" w:themeColor="text1"/>
                    <w:sz w:val="24"/>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882"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0.30</w:t>
            </w:r>
          </w:p>
        </w:tc>
        <w:tc>
          <w:tcPr>
            <w:tcW w:w="16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000000" w:themeColor="text1"/>
                <w:sz w:val="24"/>
                <w:szCs w:val="24"/>
                <w:rPrChange w:id="2883"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884"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0.10～2.50</w:t>
            </w:r>
          </w:p>
        </w:tc>
        <w:tc>
          <w:tcPr>
            <w:tcW w:w="1654"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eastAsia="宋体"/>
                <w:color w:val="000000" w:themeColor="text1"/>
                <w:sz w:val="24"/>
                <w:szCs w:val="24"/>
                <w:rPrChange w:id="2885"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886"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0.20</w:t>
            </w:r>
          </w:p>
        </w:tc>
        <w:tc>
          <w:tcPr>
            <w:tcW w:w="1654" w:type="dxa"/>
            <w:tcBorders>
              <w:top w:val="single" w:color="000000" w:sz="4" w:space="0"/>
              <w:left w:val="nil"/>
              <w:bottom w:val="single" w:color="000000" w:sz="4" w:space="0"/>
              <w:right w:val="single" w:color="auto" w:sz="4" w:space="0"/>
            </w:tcBorders>
            <w:vAlign w:val="center"/>
          </w:tcPr>
          <w:p>
            <w:pPr>
              <w:jc w:val="center"/>
              <w:rPr>
                <w:rFonts w:ascii="宋体" w:hAnsi="宋体" w:eastAsia="宋体"/>
                <w:color w:val="000000" w:themeColor="text1"/>
                <w:sz w:val="24"/>
                <w:szCs w:val="24"/>
                <w:rPrChange w:id="2887"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888"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0.15～1.00</w:t>
            </w:r>
          </w:p>
        </w:tc>
        <w:tc>
          <w:tcPr>
            <w:tcW w:w="826"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themeColor="text1"/>
                <w:sz w:val="24"/>
                <w:szCs w:val="24"/>
                <w:rPrChange w:id="2889"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890"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olor w:val="000000"/>
                <w:sz w:val="24"/>
                <w:szCs w:val="24"/>
                <w:rPrChange w:id="2891" w:author="Windows 用户" w:date="2023-12-08T08:01:00Z">
                  <w:rPr>
                    <w:rFonts w:ascii="微软雅黑" w:hAnsi="微软雅黑" w:eastAsia="微软雅黑"/>
                    <w:color w:val="000000"/>
                    <w:sz w:val="24"/>
                  </w:rPr>
                </w:rPrChange>
              </w:rPr>
            </w:pPr>
            <w:r>
              <w:rPr>
                <w:rFonts w:hint="eastAsia" w:ascii="宋体" w:hAnsi="宋体" w:eastAsia="宋体"/>
                <w:color w:val="000000"/>
                <w:sz w:val="24"/>
                <w:szCs w:val="24"/>
                <w:rPrChange w:id="2892" w:author="Windows 用户" w:date="2023-12-08T08:01:00Z">
                  <w:rPr>
                    <w:rFonts w:hint="eastAsia" w:ascii="微软雅黑" w:hAnsi="微软雅黑" w:eastAsia="微软雅黑"/>
                    <w:color w:val="000000"/>
                    <w:sz w:val="24"/>
                  </w:rPr>
                </w:rPrChange>
              </w:rPr>
              <w:t>＞</w:t>
            </w:r>
            <w:r>
              <w:rPr>
                <w:rFonts w:ascii="宋体" w:hAnsi="宋体" w:eastAsia="宋体"/>
                <w:color w:val="000000"/>
                <w:sz w:val="24"/>
                <w:szCs w:val="24"/>
                <w:rPrChange w:id="2893" w:author="Windows 用户" w:date="2023-12-08T08:01:00Z">
                  <w:rPr>
                    <w:rFonts w:ascii="微软雅黑" w:hAnsi="微软雅黑" w:eastAsia="微软雅黑"/>
                    <w:color w:val="000000"/>
                    <w:sz w:val="24"/>
                  </w:rPr>
                </w:rPrChange>
              </w:rPr>
              <w:t>30.00</w:t>
            </w:r>
          </w:p>
        </w:tc>
        <w:tc>
          <w:tcPr>
            <w:tcW w:w="1328"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olor w:val="000000" w:themeColor="text1"/>
                <w:sz w:val="24"/>
                <w:szCs w:val="24"/>
                <w:rPrChange w:id="2894"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895"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0.40</w:t>
            </w:r>
          </w:p>
        </w:tc>
        <w:tc>
          <w:tcPr>
            <w:tcW w:w="1654" w:type="dxa"/>
            <w:tcBorders>
              <w:top w:val="single" w:color="000000" w:sz="4" w:space="0"/>
              <w:left w:val="single" w:color="000000" w:sz="4" w:space="0"/>
              <w:bottom w:val="single" w:color="000000" w:sz="4" w:space="0"/>
              <w:right w:val="single" w:color="000000" w:sz="4" w:space="0"/>
            </w:tcBorders>
            <w:vAlign w:val="center"/>
          </w:tcPr>
          <w:p>
            <w:pPr>
              <w:spacing w:after="100" w:line="259" w:lineRule="auto"/>
              <w:ind w:left="440"/>
              <w:jc w:val="center"/>
              <w:rPr>
                <w:rFonts w:ascii="宋体" w:hAnsi="宋体" w:eastAsia="宋体"/>
                <w:color w:val="000000" w:themeColor="text1"/>
                <w:sz w:val="24"/>
                <w:szCs w:val="24"/>
                <w:rPrChange w:id="2896" w:author="Windows 用户" w:date="2023-12-08T08:01: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897"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&gt;2.50～5.00</w:t>
            </w:r>
          </w:p>
        </w:tc>
        <w:tc>
          <w:tcPr>
            <w:tcW w:w="1654" w:type="dxa"/>
            <w:tcBorders>
              <w:top w:val="single" w:color="000000" w:sz="4" w:space="0"/>
              <w:left w:val="single" w:color="000000" w:sz="4" w:space="0"/>
              <w:bottom w:val="single" w:color="000000" w:sz="4" w:space="0"/>
              <w:right w:val="single" w:color="auto" w:sz="4" w:space="0"/>
            </w:tcBorders>
            <w:vAlign w:val="center"/>
          </w:tcPr>
          <w:p>
            <w:pPr>
              <w:spacing w:after="100" w:line="259" w:lineRule="auto"/>
              <w:ind w:left="440"/>
              <w:jc w:val="center"/>
              <w:rPr>
                <w:rFonts w:ascii="宋体" w:hAnsi="宋体" w:eastAsia="宋体"/>
                <w:color w:val="000000" w:themeColor="text1"/>
                <w:sz w:val="24"/>
                <w:szCs w:val="24"/>
                <w:rPrChange w:id="2898" w:author="Windows 用户" w:date="2023-12-08T08:01: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899"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0.20</w:t>
            </w:r>
          </w:p>
        </w:tc>
        <w:tc>
          <w:tcPr>
            <w:tcW w:w="1654" w:type="dxa"/>
            <w:tcBorders>
              <w:top w:val="single" w:color="000000" w:sz="4" w:space="0"/>
              <w:left w:val="nil"/>
              <w:bottom w:val="single" w:color="000000" w:sz="4" w:space="0"/>
              <w:right w:val="single" w:color="auto" w:sz="4" w:space="0"/>
            </w:tcBorders>
            <w:vAlign w:val="center"/>
          </w:tcPr>
          <w:p>
            <w:pPr>
              <w:spacing w:after="100" w:line="259" w:lineRule="auto"/>
              <w:ind w:left="440"/>
              <w:jc w:val="center"/>
              <w:rPr>
                <w:rFonts w:ascii="宋体" w:hAnsi="宋体" w:eastAsia="宋体"/>
                <w:color w:val="000000" w:themeColor="text1"/>
                <w:sz w:val="24"/>
                <w:szCs w:val="24"/>
                <w:rPrChange w:id="2900" w:author="Windows 用户" w:date="2023-12-08T08:01: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901"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&gt;1.00～4.00</w:t>
            </w:r>
          </w:p>
        </w:tc>
        <w:tc>
          <w:tcPr>
            <w:tcW w:w="826" w:type="dxa"/>
            <w:tcBorders>
              <w:top w:val="single" w:color="000000" w:sz="4" w:space="0"/>
              <w:left w:val="nil"/>
              <w:bottom w:val="single" w:color="000000" w:sz="4" w:space="0"/>
              <w:right w:val="single" w:color="000000" w:sz="4" w:space="0"/>
            </w:tcBorders>
            <w:vAlign w:val="center"/>
          </w:tcPr>
          <w:p>
            <w:pPr>
              <w:spacing w:after="100" w:line="259" w:lineRule="auto"/>
              <w:ind w:left="440"/>
              <w:jc w:val="center"/>
              <w:rPr>
                <w:rFonts w:ascii="宋体" w:hAnsi="宋体" w:eastAsia="宋体"/>
                <w:color w:val="000000" w:themeColor="text1"/>
                <w:sz w:val="24"/>
                <w:szCs w:val="24"/>
                <w:rPrChange w:id="2902" w:author="Windows 用户" w:date="2023-12-08T08:01: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903"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tcPr>
          <w:p>
            <w:pPr>
              <w:spacing w:after="100" w:line="259" w:lineRule="auto"/>
              <w:ind w:left="440"/>
              <w:jc w:val="center"/>
              <w:rPr>
                <w:rFonts w:ascii="宋体" w:hAnsi="宋体" w:eastAsia="宋体"/>
                <w:color w:val="000000"/>
                <w:sz w:val="24"/>
                <w:szCs w:val="24"/>
                <w:rPrChange w:id="2904" w:author="Windows 用户" w:date="2023-12-08T08:01:00Z">
                  <w:rPr>
                    <w:rFonts w:ascii="微软雅黑" w:hAnsi="微软雅黑" w:eastAsia="微软雅黑"/>
                    <w:color w:val="000000"/>
                    <w:sz w:val="24"/>
                    <w:szCs w:val="22"/>
                  </w:rPr>
                </w:rPrChange>
              </w:rPr>
            </w:pPr>
            <w:r>
              <w:rPr>
                <w:rFonts w:ascii="宋体" w:hAnsi="宋体" w:eastAsia="宋体"/>
                <w:color w:val="000000"/>
                <w:sz w:val="24"/>
                <w:szCs w:val="24"/>
                <w:rPrChange w:id="2905" w:author="Windows 用户" w:date="2023-12-08T08:01:00Z">
                  <w:rPr>
                    <w:rFonts w:ascii="微软雅黑" w:hAnsi="微软雅黑" w:eastAsia="微软雅黑"/>
                    <w:color w:val="000000"/>
                    <w:sz w:val="24"/>
                  </w:rPr>
                </w:rPrChange>
              </w:rPr>
              <w:t>/</w:t>
            </w:r>
          </w:p>
        </w:tc>
        <w:tc>
          <w:tcPr>
            <w:tcW w:w="1328" w:type="dxa"/>
            <w:tcBorders>
              <w:top w:val="single" w:color="000000" w:sz="4" w:space="0"/>
              <w:left w:val="single" w:color="000000" w:sz="4" w:space="0"/>
              <w:bottom w:val="single" w:color="000000" w:sz="4" w:space="0"/>
              <w:right w:val="single" w:color="000000" w:sz="4" w:space="0"/>
            </w:tcBorders>
          </w:tcPr>
          <w:p>
            <w:pPr>
              <w:spacing w:after="100" w:line="259" w:lineRule="auto"/>
              <w:ind w:left="440"/>
              <w:jc w:val="center"/>
              <w:rPr>
                <w:rFonts w:ascii="宋体" w:hAnsi="宋体" w:eastAsia="宋体"/>
                <w:color w:val="000000" w:themeColor="text1"/>
                <w:sz w:val="24"/>
                <w:szCs w:val="24"/>
                <w:rPrChange w:id="2906" w:author="Windows 用户" w:date="2023-12-08T08:01: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907"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color w:val="000000" w:themeColor="text1"/>
                <w:sz w:val="24"/>
                <w:szCs w:val="24"/>
                <w:rPrChange w:id="2908" w:author="Windows 用户" w:date="2023-12-08T08:01: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909"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&gt;5.00～10.00</w:t>
            </w:r>
          </w:p>
        </w:tc>
        <w:tc>
          <w:tcPr>
            <w:tcW w:w="1654" w:type="dxa"/>
            <w:tcBorders>
              <w:top w:val="single" w:color="000000" w:sz="4" w:space="0"/>
              <w:left w:val="single" w:color="000000" w:sz="4" w:space="0"/>
              <w:bottom w:val="single" w:color="000000" w:sz="4" w:space="0"/>
              <w:right w:val="single" w:color="auto" w:sz="4" w:space="0"/>
            </w:tcBorders>
            <w:vAlign w:val="center"/>
          </w:tcPr>
          <w:p>
            <w:pPr>
              <w:spacing w:after="100" w:line="259" w:lineRule="auto"/>
              <w:ind w:left="440"/>
              <w:jc w:val="center"/>
              <w:rPr>
                <w:rFonts w:ascii="宋体" w:hAnsi="宋体" w:eastAsia="宋体"/>
                <w:color w:val="000000" w:themeColor="text1"/>
                <w:sz w:val="24"/>
                <w:szCs w:val="24"/>
                <w:rPrChange w:id="2910" w:author="Windows 用户" w:date="2023-12-08T08:01: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911"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0.20</w:t>
            </w:r>
          </w:p>
        </w:tc>
        <w:tc>
          <w:tcPr>
            <w:tcW w:w="1654" w:type="dxa"/>
            <w:tcBorders>
              <w:top w:val="single" w:color="000000" w:sz="4" w:space="0"/>
              <w:left w:val="nil"/>
              <w:bottom w:val="single" w:color="000000" w:sz="4" w:space="0"/>
              <w:right w:val="single" w:color="auto" w:sz="4" w:space="0"/>
            </w:tcBorders>
            <w:vAlign w:val="center"/>
          </w:tcPr>
          <w:p>
            <w:pPr>
              <w:spacing w:after="100" w:line="360" w:lineRule="exact"/>
              <w:ind w:left="440"/>
              <w:jc w:val="center"/>
              <w:rPr>
                <w:rFonts w:ascii="宋体" w:hAnsi="宋体" w:eastAsia="宋体"/>
                <w:color w:val="000000" w:themeColor="text1"/>
                <w:sz w:val="24"/>
                <w:szCs w:val="24"/>
                <w:rPrChange w:id="2912" w:author="Windows 用户" w:date="2023-12-08T08:01: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913"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&gt;4.00～8.00</w:t>
            </w:r>
          </w:p>
        </w:tc>
        <w:tc>
          <w:tcPr>
            <w:tcW w:w="826" w:type="dxa"/>
            <w:tcBorders>
              <w:top w:val="single" w:color="000000" w:sz="4" w:space="0"/>
              <w:left w:val="nil"/>
              <w:bottom w:val="single" w:color="000000" w:sz="4" w:space="0"/>
              <w:right w:val="single" w:color="000000" w:sz="4" w:space="0"/>
            </w:tcBorders>
            <w:vAlign w:val="center"/>
          </w:tcPr>
          <w:p>
            <w:pPr>
              <w:spacing w:after="100" w:line="259" w:lineRule="auto"/>
              <w:ind w:left="440"/>
              <w:jc w:val="center"/>
              <w:rPr>
                <w:rFonts w:ascii="宋体" w:hAnsi="宋体" w:eastAsia="宋体"/>
                <w:strike/>
                <w:color w:val="000000" w:themeColor="text1"/>
                <w:sz w:val="24"/>
                <w:szCs w:val="24"/>
                <w:rPrChange w:id="2914" w:author="Windows 用户" w:date="2023-12-08T08:01:00Z">
                  <w:rPr>
                    <w:rFonts w:ascii="微软雅黑" w:hAnsi="微软雅黑" w:eastAsia="微软雅黑"/>
                    <w:strike/>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915"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tcPr>
          <w:p>
            <w:pPr>
              <w:spacing w:after="100" w:line="259" w:lineRule="auto"/>
              <w:ind w:left="440"/>
              <w:jc w:val="center"/>
              <w:rPr>
                <w:rFonts w:ascii="宋体" w:hAnsi="宋体" w:eastAsia="宋体"/>
                <w:color w:val="000000"/>
                <w:sz w:val="24"/>
                <w:szCs w:val="24"/>
                <w:rPrChange w:id="2916" w:author="Windows 用户" w:date="2023-12-08T08:01:00Z">
                  <w:rPr>
                    <w:rFonts w:ascii="微软雅黑" w:hAnsi="微软雅黑" w:eastAsia="微软雅黑"/>
                    <w:color w:val="000000"/>
                    <w:sz w:val="24"/>
                    <w:szCs w:val="22"/>
                  </w:rPr>
                </w:rPrChange>
              </w:rPr>
            </w:pPr>
            <w:r>
              <w:rPr>
                <w:rFonts w:ascii="宋体" w:hAnsi="宋体" w:eastAsia="宋体"/>
                <w:color w:val="000000"/>
                <w:sz w:val="24"/>
                <w:szCs w:val="24"/>
                <w:rPrChange w:id="2917" w:author="Windows 用户" w:date="2023-12-08T08:01:00Z">
                  <w:rPr>
                    <w:rFonts w:ascii="微软雅黑" w:hAnsi="微软雅黑" w:eastAsia="微软雅黑"/>
                    <w:color w:val="000000"/>
                    <w:sz w:val="24"/>
                  </w:rPr>
                </w:rPrChange>
              </w:rPr>
              <w:t>/</w:t>
            </w:r>
          </w:p>
        </w:tc>
        <w:tc>
          <w:tcPr>
            <w:tcW w:w="1328" w:type="dxa"/>
            <w:tcBorders>
              <w:top w:val="single" w:color="000000" w:sz="4" w:space="0"/>
              <w:left w:val="single" w:color="000000" w:sz="4" w:space="0"/>
              <w:bottom w:val="single" w:color="000000" w:sz="4" w:space="0"/>
              <w:right w:val="single" w:color="000000" w:sz="4" w:space="0"/>
            </w:tcBorders>
          </w:tcPr>
          <w:p>
            <w:pPr>
              <w:spacing w:after="100" w:line="259" w:lineRule="auto"/>
              <w:ind w:left="440"/>
              <w:jc w:val="center"/>
              <w:rPr>
                <w:rFonts w:ascii="宋体" w:hAnsi="宋体" w:eastAsia="宋体"/>
                <w:color w:val="000000" w:themeColor="text1"/>
                <w:sz w:val="24"/>
                <w:szCs w:val="24"/>
                <w:rPrChange w:id="2918" w:author="Windows 用户" w:date="2023-12-08T08:01: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919"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color w:val="000000" w:themeColor="text1"/>
                <w:sz w:val="24"/>
                <w:szCs w:val="24"/>
                <w:rPrChange w:id="2920" w:author="Windows 用户" w:date="2023-12-08T08:01: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921"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&gt;10.00～15.00</w:t>
            </w:r>
          </w:p>
        </w:tc>
        <w:tc>
          <w:tcPr>
            <w:tcW w:w="1654" w:type="dxa"/>
            <w:tcBorders>
              <w:top w:val="single" w:color="000000" w:sz="4" w:space="0"/>
              <w:left w:val="single" w:color="000000" w:sz="4" w:space="0"/>
              <w:bottom w:val="single" w:color="000000" w:sz="4" w:space="0"/>
              <w:right w:val="single" w:color="auto" w:sz="4" w:space="0"/>
            </w:tcBorders>
            <w:vAlign w:val="center"/>
          </w:tcPr>
          <w:p>
            <w:pPr>
              <w:spacing w:after="100" w:line="259" w:lineRule="auto"/>
              <w:ind w:left="440"/>
              <w:jc w:val="center"/>
              <w:rPr>
                <w:rFonts w:ascii="宋体" w:hAnsi="宋体" w:eastAsia="宋体"/>
                <w:color w:val="000000" w:themeColor="text1"/>
                <w:sz w:val="24"/>
                <w:szCs w:val="24"/>
                <w:rPrChange w:id="2922" w:author="Windows 用户" w:date="2023-12-08T08:01: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923"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0.25</w:t>
            </w:r>
          </w:p>
        </w:tc>
        <w:tc>
          <w:tcPr>
            <w:tcW w:w="1654" w:type="dxa"/>
            <w:tcBorders>
              <w:top w:val="single" w:color="000000" w:sz="4" w:space="0"/>
              <w:left w:val="nil"/>
              <w:bottom w:val="single" w:color="000000" w:sz="4" w:space="0"/>
              <w:right w:val="single" w:color="auto" w:sz="4" w:space="0"/>
            </w:tcBorders>
            <w:vAlign w:val="center"/>
          </w:tcPr>
          <w:p>
            <w:pPr>
              <w:spacing w:after="100" w:line="259" w:lineRule="auto"/>
              <w:ind w:left="440"/>
              <w:jc w:val="center"/>
              <w:rPr>
                <w:rFonts w:ascii="宋体" w:hAnsi="宋体" w:eastAsia="宋体"/>
                <w:color w:val="000000" w:themeColor="text1"/>
                <w:sz w:val="24"/>
                <w:szCs w:val="24"/>
                <w:rPrChange w:id="2924" w:author="Windows 用户" w:date="2023-12-08T08:01: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925"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&gt;8.00～10.00</w:t>
            </w:r>
          </w:p>
        </w:tc>
        <w:tc>
          <w:tcPr>
            <w:tcW w:w="826" w:type="dxa"/>
            <w:tcBorders>
              <w:top w:val="single" w:color="000000" w:sz="4" w:space="0"/>
              <w:left w:val="nil"/>
              <w:bottom w:val="single" w:color="000000" w:sz="4" w:space="0"/>
              <w:right w:val="single" w:color="000000" w:sz="4" w:space="0"/>
            </w:tcBorders>
            <w:vAlign w:val="center"/>
          </w:tcPr>
          <w:p>
            <w:pPr>
              <w:spacing w:after="100" w:line="259" w:lineRule="auto"/>
              <w:ind w:left="440"/>
              <w:jc w:val="center"/>
              <w:rPr>
                <w:rFonts w:ascii="宋体" w:hAnsi="宋体" w:eastAsia="宋体"/>
                <w:color w:val="000000" w:themeColor="text1"/>
                <w:sz w:val="24"/>
                <w:szCs w:val="24"/>
                <w:rPrChange w:id="2926" w:author="Windows 用户" w:date="2023-12-08T08:01: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927"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tcPr>
          <w:p>
            <w:pPr>
              <w:spacing w:after="100" w:line="259" w:lineRule="auto"/>
              <w:ind w:left="440"/>
              <w:jc w:val="center"/>
              <w:rPr>
                <w:rFonts w:ascii="宋体" w:hAnsi="宋体" w:eastAsia="宋体"/>
                <w:color w:val="000000"/>
                <w:sz w:val="24"/>
                <w:szCs w:val="24"/>
                <w:rPrChange w:id="2928" w:author="Windows 用户" w:date="2023-12-08T08:01:00Z">
                  <w:rPr>
                    <w:rFonts w:ascii="微软雅黑" w:hAnsi="微软雅黑" w:eastAsia="微软雅黑"/>
                    <w:color w:val="000000"/>
                    <w:sz w:val="24"/>
                    <w:szCs w:val="22"/>
                  </w:rPr>
                </w:rPrChange>
              </w:rPr>
            </w:pPr>
            <w:r>
              <w:rPr>
                <w:rFonts w:ascii="宋体" w:hAnsi="宋体" w:eastAsia="宋体"/>
                <w:color w:val="000000"/>
                <w:sz w:val="24"/>
                <w:szCs w:val="24"/>
                <w:rPrChange w:id="2929" w:author="Windows 用户" w:date="2023-12-08T08:01:00Z">
                  <w:rPr>
                    <w:rFonts w:ascii="微软雅黑" w:hAnsi="微软雅黑" w:eastAsia="微软雅黑"/>
                    <w:color w:val="000000"/>
                    <w:sz w:val="24"/>
                  </w:rPr>
                </w:rPrChange>
              </w:rPr>
              <w:t>/</w:t>
            </w:r>
          </w:p>
        </w:tc>
        <w:tc>
          <w:tcPr>
            <w:tcW w:w="1328" w:type="dxa"/>
            <w:tcBorders>
              <w:top w:val="single" w:color="000000" w:sz="4" w:space="0"/>
              <w:left w:val="single" w:color="000000" w:sz="4" w:space="0"/>
              <w:bottom w:val="single" w:color="000000" w:sz="4" w:space="0"/>
              <w:right w:val="single" w:color="000000" w:sz="4" w:space="0"/>
            </w:tcBorders>
          </w:tcPr>
          <w:p>
            <w:pPr>
              <w:spacing w:after="100" w:line="259" w:lineRule="auto"/>
              <w:ind w:left="440"/>
              <w:jc w:val="center"/>
              <w:rPr>
                <w:rFonts w:ascii="宋体" w:hAnsi="宋体" w:eastAsia="宋体"/>
                <w:color w:val="000000" w:themeColor="text1"/>
                <w:sz w:val="24"/>
                <w:szCs w:val="24"/>
                <w:rPrChange w:id="2930" w:author="Windows 用户" w:date="2023-12-08T08:01: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931"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color w:val="000000" w:themeColor="text1"/>
                <w:sz w:val="24"/>
                <w:szCs w:val="24"/>
                <w:rPrChange w:id="2932" w:author="Windows 用户" w:date="2023-12-08T08:01: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933"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&gt;15.00～20.00</w:t>
            </w:r>
          </w:p>
        </w:tc>
        <w:tc>
          <w:tcPr>
            <w:tcW w:w="1654" w:type="dxa"/>
            <w:tcBorders>
              <w:top w:val="single" w:color="000000" w:sz="4" w:space="0"/>
              <w:left w:val="single" w:color="000000" w:sz="4" w:space="0"/>
              <w:bottom w:val="single" w:color="000000" w:sz="4" w:space="0"/>
              <w:right w:val="single" w:color="auto" w:sz="4" w:space="0"/>
            </w:tcBorders>
            <w:vAlign w:val="center"/>
          </w:tcPr>
          <w:p>
            <w:pPr>
              <w:spacing w:after="100" w:line="259" w:lineRule="auto"/>
              <w:ind w:left="440"/>
              <w:jc w:val="center"/>
              <w:rPr>
                <w:rFonts w:ascii="宋体" w:hAnsi="宋体" w:eastAsia="宋体"/>
                <w:color w:val="000000" w:themeColor="text1"/>
                <w:sz w:val="24"/>
                <w:szCs w:val="24"/>
                <w:rPrChange w:id="2934" w:author="Windows 用户" w:date="2023-12-08T08:01: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935"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0.30</w:t>
            </w:r>
          </w:p>
        </w:tc>
        <w:tc>
          <w:tcPr>
            <w:tcW w:w="1654" w:type="dxa"/>
            <w:tcBorders>
              <w:top w:val="single" w:color="000000" w:sz="4" w:space="0"/>
              <w:left w:val="nil"/>
              <w:bottom w:val="single" w:color="000000" w:sz="4" w:space="0"/>
              <w:right w:val="single" w:color="auto" w:sz="4" w:space="0"/>
            </w:tcBorders>
            <w:vAlign w:val="center"/>
          </w:tcPr>
          <w:p>
            <w:pPr>
              <w:spacing w:after="100" w:line="259" w:lineRule="auto"/>
              <w:ind w:left="440"/>
              <w:jc w:val="center"/>
              <w:rPr>
                <w:rFonts w:ascii="宋体" w:hAnsi="宋体" w:eastAsia="宋体"/>
                <w:color w:val="000000" w:themeColor="text1"/>
                <w:sz w:val="24"/>
                <w:szCs w:val="24"/>
                <w:rPrChange w:id="2936" w:author="Windows 用户" w:date="2023-12-08T08:01: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937"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w:t>
            </w:r>
          </w:p>
        </w:tc>
        <w:tc>
          <w:tcPr>
            <w:tcW w:w="826" w:type="dxa"/>
            <w:tcBorders>
              <w:top w:val="single" w:color="000000" w:sz="4" w:space="0"/>
              <w:left w:val="nil"/>
              <w:bottom w:val="single" w:color="000000" w:sz="4" w:space="0"/>
              <w:right w:val="single" w:color="000000" w:sz="4" w:space="0"/>
            </w:tcBorders>
            <w:vAlign w:val="center"/>
          </w:tcPr>
          <w:p>
            <w:pPr>
              <w:spacing w:after="100" w:line="259" w:lineRule="auto"/>
              <w:ind w:left="440"/>
              <w:jc w:val="center"/>
              <w:rPr>
                <w:rFonts w:ascii="宋体" w:hAnsi="宋体" w:eastAsia="宋体"/>
                <w:color w:val="000000" w:themeColor="text1"/>
                <w:sz w:val="24"/>
                <w:szCs w:val="24"/>
                <w:rPrChange w:id="2938" w:author="Windows 用户" w:date="2023-12-08T08:01:00Z">
                  <w:rPr>
                    <w:rFonts w:ascii="微软雅黑" w:hAnsi="微软雅黑" w:eastAsia="微软雅黑"/>
                    <w:color w:val="000000" w:themeColor="text1"/>
                    <w:sz w:val="24"/>
                    <w:szCs w:val="22"/>
                    <w14:textFill>
                      <w14:solidFill>
                        <w14:schemeClr w14:val="tx1"/>
                      </w14:solidFill>
                    </w14:textFill>
                  </w:rPr>
                </w:rPrChange>
                <w14:textFill>
                  <w14:solidFill>
                    <w14:schemeClr w14:val="tx1"/>
                  </w14:solidFill>
                </w14:textFill>
              </w:rPr>
            </w:pPr>
            <w:r>
              <w:rPr>
                <w:rFonts w:ascii="宋体" w:hAnsi="宋体" w:eastAsia="宋体"/>
                <w:color w:val="000000" w:themeColor="text1"/>
                <w:sz w:val="24"/>
                <w:szCs w:val="24"/>
                <w:rPrChange w:id="2939" w:author="Windows 用户" w:date="2023-12-08T08:01:00Z">
                  <w:rPr>
                    <w:rFonts w:ascii="微软雅黑" w:hAnsi="微软雅黑" w:eastAsia="微软雅黑"/>
                    <w:color w:val="000000" w:themeColor="text1"/>
                    <w:sz w:val="24"/>
                    <w14:textFill>
                      <w14:solidFill>
                        <w14:schemeClr w14:val="tx1"/>
                      </w14:solidFill>
                    </w14:textFill>
                  </w:rPr>
                </w:rPrChang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tcPr>
          <w:p>
            <w:pPr>
              <w:spacing w:after="100" w:line="259" w:lineRule="auto"/>
              <w:ind w:left="440"/>
              <w:jc w:val="center"/>
              <w:rPr>
                <w:rFonts w:ascii="宋体" w:hAnsi="宋体" w:eastAsia="宋体"/>
                <w:color w:val="000000"/>
                <w:sz w:val="24"/>
                <w:szCs w:val="24"/>
                <w:rPrChange w:id="2940" w:author="Windows 用户" w:date="2023-12-08T08:01:00Z">
                  <w:rPr>
                    <w:rFonts w:ascii="微软雅黑" w:hAnsi="微软雅黑" w:eastAsia="微软雅黑"/>
                    <w:color w:val="000000"/>
                    <w:sz w:val="24"/>
                    <w:szCs w:val="22"/>
                  </w:rPr>
                </w:rPrChange>
              </w:rPr>
            </w:pPr>
            <w:r>
              <w:rPr>
                <w:rFonts w:ascii="宋体" w:hAnsi="宋体" w:eastAsia="宋体"/>
                <w:color w:val="000000"/>
                <w:sz w:val="24"/>
                <w:szCs w:val="24"/>
                <w:rPrChange w:id="2941" w:author="Windows 用户" w:date="2023-12-08T08:01:00Z">
                  <w:rPr>
                    <w:rFonts w:ascii="微软雅黑" w:hAnsi="微软雅黑" w:eastAsia="微软雅黑"/>
                    <w:color w:val="000000"/>
                    <w:sz w:val="24"/>
                  </w:rPr>
                </w:rPrChange>
              </w:rPr>
              <w:t>/</w:t>
            </w:r>
          </w:p>
        </w:tc>
        <w:tc>
          <w:tcPr>
            <w:tcW w:w="1328" w:type="dxa"/>
            <w:tcBorders>
              <w:top w:val="single" w:color="000000" w:sz="4" w:space="0"/>
              <w:left w:val="single" w:color="000000" w:sz="4" w:space="0"/>
              <w:bottom w:val="single" w:color="000000" w:sz="4" w:space="0"/>
              <w:right w:val="single" w:color="000000" w:sz="4" w:space="0"/>
            </w:tcBorders>
          </w:tcPr>
          <w:p>
            <w:pPr>
              <w:spacing w:after="100" w:line="259" w:lineRule="auto"/>
              <w:ind w:left="440"/>
              <w:jc w:val="center"/>
              <w:rPr>
                <w:rFonts w:ascii="宋体" w:hAnsi="宋体" w:eastAsia="宋体"/>
                <w:color w:val="000000"/>
                <w:sz w:val="24"/>
                <w:szCs w:val="24"/>
                <w:rPrChange w:id="2942" w:author="Windows 用户" w:date="2023-12-08T08:01:00Z">
                  <w:rPr>
                    <w:rFonts w:ascii="微软雅黑" w:hAnsi="微软雅黑" w:eastAsia="微软雅黑"/>
                    <w:color w:val="000000"/>
                    <w:sz w:val="24"/>
                    <w:szCs w:val="22"/>
                  </w:rPr>
                </w:rPrChange>
              </w:rPr>
            </w:pPr>
            <w:r>
              <w:rPr>
                <w:rFonts w:ascii="宋体" w:hAnsi="宋体" w:eastAsia="宋体"/>
                <w:color w:val="000000"/>
                <w:sz w:val="24"/>
                <w:szCs w:val="24"/>
                <w:rPrChange w:id="2943" w:author="Windows 用户" w:date="2023-12-08T08:01:00Z">
                  <w:rPr>
                    <w:rFonts w:ascii="微软雅黑" w:hAnsi="微软雅黑" w:eastAsia="微软雅黑"/>
                    <w:color w:val="000000"/>
                    <w:sz w:val="24"/>
                  </w:rPr>
                </w:rPrChange>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color w:val="000000"/>
                <w:sz w:val="24"/>
                <w:szCs w:val="24"/>
                <w:rPrChange w:id="2944" w:author="Windows 用户" w:date="2023-12-08T08:01:00Z">
                  <w:rPr>
                    <w:rFonts w:ascii="微软雅黑" w:hAnsi="微软雅黑" w:eastAsia="微软雅黑"/>
                    <w:color w:val="000000"/>
                    <w:sz w:val="24"/>
                    <w:szCs w:val="22"/>
                  </w:rPr>
                </w:rPrChange>
              </w:rPr>
            </w:pPr>
            <w:r>
              <w:rPr>
                <w:rFonts w:ascii="宋体" w:hAnsi="宋体" w:eastAsia="宋体"/>
                <w:color w:val="000000"/>
                <w:sz w:val="24"/>
                <w:szCs w:val="24"/>
                <w:rPrChange w:id="2945" w:author="Windows 用户" w:date="2023-12-08T08:01:00Z">
                  <w:rPr>
                    <w:rFonts w:ascii="微软雅黑" w:hAnsi="微软雅黑" w:eastAsia="微软雅黑"/>
                    <w:color w:val="000000"/>
                    <w:sz w:val="24"/>
                  </w:rPr>
                </w:rPrChange>
              </w:rPr>
              <w:t>&gt;20.00～30.00</w:t>
            </w:r>
          </w:p>
        </w:tc>
        <w:tc>
          <w:tcPr>
            <w:tcW w:w="1654" w:type="dxa"/>
            <w:tcBorders>
              <w:top w:val="single" w:color="000000" w:sz="4" w:space="0"/>
              <w:left w:val="single" w:color="000000" w:sz="4" w:space="0"/>
              <w:bottom w:val="single" w:color="000000" w:sz="4" w:space="0"/>
              <w:right w:val="single" w:color="auto" w:sz="4" w:space="0"/>
            </w:tcBorders>
            <w:vAlign w:val="center"/>
          </w:tcPr>
          <w:p>
            <w:pPr>
              <w:spacing w:after="100" w:line="259" w:lineRule="auto"/>
              <w:ind w:left="440"/>
              <w:jc w:val="center"/>
              <w:rPr>
                <w:rFonts w:ascii="宋体" w:hAnsi="宋体" w:eastAsia="宋体"/>
                <w:color w:val="000000"/>
                <w:sz w:val="24"/>
                <w:szCs w:val="24"/>
                <w:rPrChange w:id="2946" w:author="Windows 用户" w:date="2023-12-08T08:01:00Z">
                  <w:rPr>
                    <w:rFonts w:ascii="微软雅黑" w:hAnsi="微软雅黑" w:eastAsia="微软雅黑"/>
                    <w:color w:val="000000"/>
                    <w:sz w:val="24"/>
                    <w:szCs w:val="22"/>
                  </w:rPr>
                </w:rPrChange>
              </w:rPr>
            </w:pPr>
            <w:r>
              <w:rPr>
                <w:rFonts w:ascii="宋体" w:hAnsi="宋体" w:eastAsia="宋体"/>
                <w:color w:val="000000"/>
                <w:sz w:val="24"/>
                <w:szCs w:val="24"/>
                <w:rPrChange w:id="2947" w:author="Windows 用户" w:date="2023-12-08T08:01:00Z">
                  <w:rPr>
                    <w:rFonts w:ascii="微软雅黑" w:hAnsi="微软雅黑" w:eastAsia="微软雅黑"/>
                    <w:color w:val="000000"/>
                    <w:sz w:val="24"/>
                  </w:rPr>
                </w:rPrChange>
              </w:rPr>
              <w:t>0.35</w:t>
            </w:r>
          </w:p>
        </w:tc>
        <w:tc>
          <w:tcPr>
            <w:tcW w:w="1654" w:type="dxa"/>
            <w:tcBorders>
              <w:top w:val="single" w:color="000000" w:sz="4" w:space="0"/>
              <w:left w:val="nil"/>
              <w:bottom w:val="single" w:color="000000" w:sz="4" w:space="0"/>
              <w:right w:val="single" w:color="auto" w:sz="4" w:space="0"/>
            </w:tcBorders>
            <w:vAlign w:val="center"/>
          </w:tcPr>
          <w:p>
            <w:pPr>
              <w:spacing w:after="100" w:line="360" w:lineRule="exact"/>
              <w:ind w:left="440"/>
              <w:jc w:val="center"/>
              <w:rPr>
                <w:rFonts w:ascii="宋体" w:hAnsi="宋体" w:eastAsia="宋体"/>
                <w:color w:val="000000"/>
                <w:sz w:val="24"/>
                <w:szCs w:val="24"/>
                <w:rPrChange w:id="2948" w:author="Windows 用户" w:date="2023-12-08T08:01:00Z">
                  <w:rPr>
                    <w:rFonts w:ascii="微软雅黑" w:hAnsi="微软雅黑" w:eastAsia="微软雅黑"/>
                    <w:color w:val="000000"/>
                    <w:sz w:val="24"/>
                    <w:szCs w:val="22"/>
                  </w:rPr>
                </w:rPrChange>
              </w:rPr>
            </w:pPr>
            <w:r>
              <w:rPr>
                <w:rFonts w:ascii="宋体" w:hAnsi="宋体" w:eastAsia="宋体"/>
                <w:color w:val="000000"/>
                <w:sz w:val="24"/>
                <w:szCs w:val="24"/>
                <w:rPrChange w:id="2949" w:author="Windows 用户" w:date="2023-12-08T08:01:00Z">
                  <w:rPr>
                    <w:rFonts w:ascii="微软雅黑" w:hAnsi="微软雅黑" w:eastAsia="微软雅黑"/>
                    <w:color w:val="000000"/>
                    <w:sz w:val="24"/>
                  </w:rPr>
                </w:rPrChange>
              </w:rPr>
              <w:t>/</w:t>
            </w:r>
          </w:p>
        </w:tc>
        <w:tc>
          <w:tcPr>
            <w:tcW w:w="826" w:type="dxa"/>
            <w:tcBorders>
              <w:top w:val="single" w:color="000000" w:sz="4" w:space="0"/>
              <w:left w:val="nil"/>
              <w:bottom w:val="single" w:color="000000" w:sz="4" w:space="0"/>
              <w:right w:val="single" w:color="000000" w:sz="4" w:space="0"/>
            </w:tcBorders>
            <w:vAlign w:val="center"/>
          </w:tcPr>
          <w:p>
            <w:pPr>
              <w:spacing w:after="100" w:line="259" w:lineRule="auto"/>
              <w:ind w:left="440"/>
              <w:jc w:val="center"/>
              <w:rPr>
                <w:rFonts w:ascii="宋体" w:hAnsi="宋体" w:eastAsia="宋体"/>
                <w:color w:val="000000"/>
                <w:sz w:val="24"/>
                <w:szCs w:val="24"/>
                <w:rPrChange w:id="2950" w:author="Windows 用户" w:date="2023-12-08T08:01:00Z">
                  <w:rPr>
                    <w:rFonts w:ascii="微软雅黑" w:hAnsi="微软雅黑" w:eastAsia="微软雅黑"/>
                    <w:color w:val="000000"/>
                    <w:sz w:val="24"/>
                    <w:szCs w:val="22"/>
                  </w:rPr>
                </w:rPrChange>
              </w:rPr>
            </w:pPr>
            <w:r>
              <w:rPr>
                <w:rFonts w:ascii="宋体" w:hAnsi="宋体" w:eastAsia="宋体"/>
                <w:color w:val="000000"/>
                <w:sz w:val="24"/>
                <w:szCs w:val="24"/>
                <w:rPrChange w:id="2951" w:author="Windows 用户" w:date="2023-12-08T08:01:00Z">
                  <w:rPr>
                    <w:rFonts w:ascii="微软雅黑" w:hAnsi="微软雅黑" w:eastAsia="微软雅黑"/>
                    <w:color w:val="000000"/>
                    <w:sz w:val="24"/>
                  </w:rPr>
                </w:rPrChang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tcPr>
          <w:p>
            <w:pPr>
              <w:spacing w:after="100" w:line="259" w:lineRule="auto"/>
              <w:ind w:left="440"/>
              <w:jc w:val="center"/>
              <w:rPr>
                <w:rFonts w:ascii="宋体" w:hAnsi="宋体" w:eastAsia="宋体"/>
                <w:color w:val="000000"/>
                <w:sz w:val="24"/>
                <w:szCs w:val="24"/>
                <w:rPrChange w:id="2952" w:author="Windows 用户" w:date="2023-12-08T08:01:00Z">
                  <w:rPr>
                    <w:rFonts w:ascii="微软雅黑" w:hAnsi="微软雅黑" w:eastAsia="微软雅黑"/>
                    <w:color w:val="000000"/>
                    <w:sz w:val="24"/>
                    <w:szCs w:val="22"/>
                  </w:rPr>
                </w:rPrChange>
              </w:rPr>
            </w:pPr>
            <w:r>
              <w:rPr>
                <w:rFonts w:ascii="宋体" w:hAnsi="宋体" w:eastAsia="宋体"/>
                <w:color w:val="000000"/>
                <w:sz w:val="24"/>
                <w:szCs w:val="24"/>
                <w:rPrChange w:id="2953" w:author="Windows 用户" w:date="2023-12-08T08:01:00Z">
                  <w:rPr>
                    <w:rFonts w:ascii="微软雅黑" w:hAnsi="微软雅黑" w:eastAsia="微软雅黑"/>
                    <w:color w:val="000000"/>
                    <w:sz w:val="24"/>
                  </w:rPr>
                </w:rPrChange>
              </w:rPr>
              <w:t>/</w:t>
            </w:r>
          </w:p>
        </w:tc>
        <w:tc>
          <w:tcPr>
            <w:tcW w:w="1328" w:type="dxa"/>
            <w:tcBorders>
              <w:top w:val="single" w:color="000000" w:sz="4" w:space="0"/>
              <w:left w:val="single" w:color="000000" w:sz="4" w:space="0"/>
              <w:bottom w:val="single" w:color="000000" w:sz="4" w:space="0"/>
              <w:right w:val="single" w:color="000000" w:sz="4" w:space="0"/>
            </w:tcBorders>
          </w:tcPr>
          <w:p>
            <w:pPr>
              <w:spacing w:after="100" w:line="259" w:lineRule="auto"/>
              <w:ind w:left="440"/>
              <w:jc w:val="center"/>
              <w:rPr>
                <w:rFonts w:ascii="宋体" w:hAnsi="宋体" w:eastAsia="宋体"/>
                <w:color w:val="000000"/>
                <w:sz w:val="24"/>
                <w:szCs w:val="24"/>
                <w:rPrChange w:id="2954" w:author="Windows 用户" w:date="2023-12-08T08:01:00Z">
                  <w:rPr>
                    <w:rFonts w:ascii="微软雅黑" w:hAnsi="微软雅黑" w:eastAsia="微软雅黑"/>
                    <w:color w:val="000000"/>
                    <w:sz w:val="24"/>
                    <w:szCs w:val="22"/>
                  </w:rPr>
                </w:rPrChange>
              </w:rPr>
            </w:pPr>
            <w:r>
              <w:rPr>
                <w:rFonts w:ascii="宋体" w:hAnsi="宋体" w:eastAsia="宋体"/>
                <w:color w:val="000000"/>
                <w:sz w:val="24"/>
                <w:szCs w:val="24"/>
                <w:rPrChange w:id="2955" w:author="Windows 用户" w:date="2023-12-08T08:01:00Z">
                  <w:rPr>
                    <w:rFonts w:ascii="微软雅黑" w:hAnsi="微软雅黑" w:eastAsia="微软雅黑"/>
                    <w:color w:val="000000"/>
                    <w:sz w:val="24"/>
                  </w:rPr>
                </w:rPrChange>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spacing w:after="100" w:line="360" w:lineRule="exact"/>
              <w:ind w:left="440"/>
              <w:jc w:val="center"/>
              <w:rPr>
                <w:rFonts w:ascii="宋体" w:hAnsi="宋体" w:eastAsia="宋体"/>
                <w:color w:val="000000"/>
                <w:sz w:val="24"/>
                <w:szCs w:val="24"/>
                <w:rPrChange w:id="2956" w:author="Windows 用户" w:date="2023-12-08T08:01:00Z">
                  <w:rPr>
                    <w:rFonts w:ascii="微软雅黑" w:hAnsi="微软雅黑" w:eastAsia="微软雅黑"/>
                    <w:color w:val="000000"/>
                    <w:sz w:val="24"/>
                    <w:szCs w:val="22"/>
                  </w:rPr>
                </w:rPrChange>
              </w:rPr>
            </w:pPr>
            <w:r>
              <w:rPr>
                <w:rFonts w:ascii="宋体" w:hAnsi="宋体" w:eastAsia="宋体"/>
                <w:color w:val="000000"/>
                <w:sz w:val="24"/>
                <w:szCs w:val="24"/>
                <w:rPrChange w:id="2957" w:author="Windows 用户" w:date="2023-12-08T08:01:00Z">
                  <w:rPr>
                    <w:rFonts w:ascii="微软雅黑" w:hAnsi="微软雅黑" w:eastAsia="微软雅黑"/>
                    <w:color w:val="000000"/>
                    <w:sz w:val="24"/>
                  </w:rPr>
                </w:rPrChange>
              </w:rPr>
              <w:t>&gt;30.00～40.00</w:t>
            </w:r>
          </w:p>
        </w:tc>
        <w:tc>
          <w:tcPr>
            <w:tcW w:w="1654" w:type="dxa"/>
            <w:tcBorders>
              <w:top w:val="single" w:color="000000" w:sz="4" w:space="0"/>
              <w:left w:val="single" w:color="000000" w:sz="4" w:space="0"/>
              <w:bottom w:val="single" w:color="000000" w:sz="4" w:space="0"/>
              <w:right w:val="single" w:color="auto" w:sz="4" w:space="0"/>
            </w:tcBorders>
            <w:vAlign w:val="center"/>
          </w:tcPr>
          <w:p>
            <w:pPr>
              <w:spacing w:after="100" w:line="259" w:lineRule="auto"/>
              <w:ind w:left="440"/>
              <w:jc w:val="center"/>
              <w:rPr>
                <w:rFonts w:ascii="宋体" w:hAnsi="宋体" w:eastAsia="宋体"/>
                <w:color w:val="000000"/>
                <w:sz w:val="24"/>
                <w:szCs w:val="24"/>
                <w:rPrChange w:id="2958" w:author="Windows 用户" w:date="2023-12-08T08:01:00Z">
                  <w:rPr>
                    <w:rFonts w:ascii="微软雅黑" w:hAnsi="微软雅黑" w:eastAsia="微软雅黑"/>
                    <w:color w:val="000000"/>
                    <w:sz w:val="24"/>
                    <w:szCs w:val="22"/>
                  </w:rPr>
                </w:rPrChange>
              </w:rPr>
            </w:pPr>
            <w:r>
              <w:rPr>
                <w:rFonts w:ascii="宋体" w:hAnsi="宋体" w:eastAsia="宋体"/>
                <w:color w:val="000000"/>
                <w:sz w:val="24"/>
                <w:szCs w:val="24"/>
                <w:rPrChange w:id="2959" w:author="Windows 用户" w:date="2023-12-08T08:01:00Z">
                  <w:rPr>
                    <w:rFonts w:ascii="微软雅黑" w:hAnsi="微软雅黑" w:eastAsia="微软雅黑"/>
                    <w:color w:val="000000"/>
                    <w:sz w:val="24"/>
                  </w:rPr>
                </w:rPrChange>
              </w:rPr>
              <w:t>0.40</w:t>
            </w:r>
          </w:p>
        </w:tc>
        <w:tc>
          <w:tcPr>
            <w:tcW w:w="1654" w:type="dxa"/>
            <w:tcBorders>
              <w:top w:val="single" w:color="000000" w:sz="4" w:space="0"/>
              <w:left w:val="nil"/>
              <w:bottom w:val="single" w:color="000000" w:sz="4" w:space="0"/>
              <w:right w:val="single" w:color="auto" w:sz="4" w:space="0"/>
            </w:tcBorders>
            <w:vAlign w:val="center"/>
          </w:tcPr>
          <w:p>
            <w:pPr>
              <w:spacing w:after="100" w:line="360" w:lineRule="exact"/>
              <w:ind w:left="440"/>
              <w:jc w:val="center"/>
              <w:rPr>
                <w:rFonts w:ascii="宋体" w:hAnsi="宋体" w:eastAsia="宋体"/>
                <w:color w:val="000000"/>
                <w:sz w:val="24"/>
                <w:szCs w:val="24"/>
                <w:rPrChange w:id="2960" w:author="Windows 用户" w:date="2023-12-08T08:01:00Z">
                  <w:rPr>
                    <w:rFonts w:ascii="微软雅黑" w:hAnsi="微软雅黑" w:eastAsia="微软雅黑"/>
                    <w:color w:val="000000"/>
                    <w:sz w:val="24"/>
                    <w:szCs w:val="22"/>
                  </w:rPr>
                </w:rPrChange>
              </w:rPr>
            </w:pPr>
            <w:r>
              <w:rPr>
                <w:rFonts w:ascii="宋体" w:hAnsi="宋体" w:eastAsia="宋体"/>
                <w:color w:val="000000"/>
                <w:sz w:val="24"/>
                <w:szCs w:val="24"/>
                <w:rPrChange w:id="2961" w:author="Windows 用户" w:date="2023-12-08T08:01:00Z">
                  <w:rPr>
                    <w:rFonts w:ascii="微软雅黑" w:hAnsi="微软雅黑" w:eastAsia="微软雅黑"/>
                    <w:color w:val="000000"/>
                    <w:sz w:val="24"/>
                  </w:rPr>
                </w:rPrChange>
              </w:rPr>
              <w:t>/</w:t>
            </w:r>
          </w:p>
        </w:tc>
        <w:tc>
          <w:tcPr>
            <w:tcW w:w="826" w:type="dxa"/>
            <w:tcBorders>
              <w:top w:val="single" w:color="000000" w:sz="4" w:space="0"/>
              <w:left w:val="nil"/>
              <w:bottom w:val="single" w:color="000000" w:sz="4" w:space="0"/>
              <w:right w:val="single" w:color="000000" w:sz="4" w:space="0"/>
            </w:tcBorders>
            <w:vAlign w:val="center"/>
          </w:tcPr>
          <w:p>
            <w:pPr>
              <w:spacing w:after="100" w:line="259" w:lineRule="auto"/>
              <w:ind w:left="440"/>
              <w:jc w:val="center"/>
              <w:rPr>
                <w:rFonts w:ascii="宋体" w:hAnsi="宋体" w:eastAsia="宋体"/>
                <w:color w:val="000000"/>
                <w:sz w:val="24"/>
                <w:szCs w:val="24"/>
                <w:rPrChange w:id="2962" w:author="Windows 用户" w:date="2023-12-08T08:01:00Z">
                  <w:rPr>
                    <w:rFonts w:ascii="微软雅黑" w:hAnsi="微软雅黑" w:eastAsia="微软雅黑"/>
                    <w:color w:val="000000"/>
                    <w:sz w:val="24"/>
                    <w:szCs w:val="22"/>
                  </w:rPr>
                </w:rPrChange>
              </w:rPr>
            </w:pPr>
            <w:r>
              <w:rPr>
                <w:rFonts w:ascii="宋体" w:hAnsi="宋体" w:eastAsia="宋体"/>
                <w:color w:val="000000"/>
                <w:sz w:val="24"/>
                <w:szCs w:val="24"/>
                <w:rPrChange w:id="2963" w:author="Windows 用户" w:date="2023-12-08T08:01:00Z">
                  <w:rPr>
                    <w:rFonts w:ascii="微软雅黑" w:hAnsi="微软雅黑" w:eastAsia="微软雅黑"/>
                    <w:color w:val="000000"/>
                    <w:sz w:val="24"/>
                  </w:rPr>
                </w:rPrChange>
              </w:rPr>
              <w:t>/</w:t>
            </w:r>
          </w:p>
        </w:tc>
      </w:tr>
    </w:tbl>
    <w:p>
      <w:pPr>
        <w:spacing w:line="440" w:lineRule="exact"/>
        <w:jc w:val="center"/>
        <w:rPr>
          <w:rFonts w:ascii="微软雅黑" w:hAnsi="微软雅黑" w:eastAsia="微软雅黑"/>
          <w:sz w:val="24"/>
        </w:rPr>
      </w:pPr>
      <w:r>
        <w:rPr>
          <w:rFonts w:hint="eastAsia" w:ascii="微软雅黑" w:hAnsi="微软雅黑" w:eastAsia="微软雅黑"/>
          <w:sz w:val="24"/>
        </w:rPr>
        <w:t>附表3白云石、生白云石粉、石灰石精度验收各元素允许差</w:t>
      </w:r>
    </w:p>
    <w:p>
      <w:pPr>
        <w:spacing w:line="480" w:lineRule="auto"/>
        <w:rPr>
          <w:rFonts w:ascii="宋体" w:hAnsi="宋体"/>
          <w:kern w:val="0"/>
          <w:sz w:val="24"/>
          <w:szCs w:val="20"/>
          <w:lang w:val="de-DE"/>
        </w:rPr>
      </w:pPr>
      <w:ins w:id="2964" w:author="林超" w:date="2023-12-01T18:12:00Z">
        <w:r>
          <w:rPr>
            <w:rFonts w:hint="eastAsia" w:ascii="宋体" w:hAnsi="宋体"/>
            <w:kern w:val="0"/>
            <w:sz w:val="24"/>
            <w:szCs w:val="20"/>
          </w:rPr>
          <w:t>6</w:t>
        </w:r>
      </w:ins>
      <w:del w:id="2965" w:author="林超" w:date="2023-12-01T18:12:00Z">
        <w:r>
          <w:rPr>
            <w:rFonts w:hint="eastAsia" w:ascii="宋体" w:hAnsi="宋体"/>
            <w:kern w:val="0"/>
            <w:sz w:val="24"/>
            <w:szCs w:val="20"/>
            <w:lang w:val="de-DE"/>
          </w:rPr>
          <w:delText>7</w:delText>
        </w:r>
      </w:del>
      <w:r>
        <w:rPr>
          <w:rFonts w:hint="eastAsia" w:ascii="宋体" w:hAnsi="宋体"/>
          <w:kern w:val="0"/>
          <w:sz w:val="24"/>
          <w:szCs w:val="20"/>
          <w:lang w:val="de-DE"/>
        </w:rPr>
        <w:t>.4.5.1验收方法</w:t>
      </w:r>
    </w:p>
    <w:p>
      <w:pPr>
        <w:adjustRightInd w:val="0"/>
        <w:snapToGrid w:val="0"/>
        <w:spacing w:line="360" w:lineRule="auto"/>
        <w:ind w:firstLine="480" w:firstLineChars="200"/>
        <w:rPr>
          <w:rFonts w:ascii="宋体" w:hAnsi="宋体"/>
          <w:bCs/>
          <w:kern w:val="2"/>
          <w:sz w:val="24"/>
          <w:szCs w:val="21"/>
          <w:lang w:val="en-US"/>
          <w:rPrChange w:id="2967" w:author="Windows 用户" w:date="2023-12-08T07:55:00Z">
            <w:rPr>
              <w:rFonts w:ascii="宋体" w:hAnsi="宋体"/>
              <w:kern w:val="0"/>
              <w:sz w:val="24"/>
              <w:szCs w:val="20"/>
              <w:lang w:val="de-DE"/>
            </w:rPr>
          </w:rPrChange>
        </w:rPr>
        <w:pPrChange w:id="2966" w:author="Windows 用户" w:date="2023-12-08T07:55:00Z">
          <w:pPr>
            <w:spacing w:line="480" w:lineRule="auto"/>
            <w:ind w:firstLine="480" w:firstLineChars="200"/>
          </w:pPr>
        </w:pPrChange>
      </w:pPr>
      <w:r>
        <w:rPr>
          <w:rFonts w:hint="eastAsia" w:ascii="宋体" w:hAnsi="宋体"/>
          <w:bCs/>
          <w:kern w:val="2"/>
          <w:sz w:val="24"/>
          <w:szCs w:val="21"/>
          <w:lang w:val="en-US"/>
          <w:rPrChange w:id="2968" w:author="Windows 用户" w:date="2023-12-08T07:55:00Z">
            <w:rPr>
              <w:rFonts w:hint="eastAsia" w:ascii="宋体" w:hAnsi="宋体"/>
              <w:kern w:val="0"/>
              <w:sz w:val="24"/>
              <w:szCs w:val="20"/>
              <w:lang w:val="de-DE"/>
            </w:rPr>
          </w:rPrChange>
        </w:rPr>
        <w:t>短期</w:t>
      </w:r>
      <w:r>
        <w:rPr>
          <w:rFonts w:ascii="宋体" w:hAnsi="宋体"/>
          <w:bCs/>
          <w:kern w:val="2"/>
          <w:sz w:val="24"/>
          <w:szCs w:val="21"/>
          <w:lang w:val="en-US"/>
          <w:rPrChange w:id="2969" w:author="Windows 用户" w:date="2023-12-08T07:55:00Z">
            <w:rPr>
              <w:rFonts w:ascii="宋体" w:hAnsi="宋体"/>
              <w:kern w:val="0"/>
              <w:sz w:val="24"/>
              <w:szCs w:val="20"/>
              <w:lang w:val="de-DE"/>
            </w:rPr>
          </w:rPrChange>
        </w:rPr>
        <w:t>精密度验收：取铁矿石、石灰石</w:t>
      </w:r>
      <w:r>
        <w:rPr>
          <w:rFonts w:hint="eastAsia" w:ascii="宋体" w:hAnsi="宋体"/>
          <w:bCs/>
          <w:kern w:val="2"/>
          <w:sz w:val="24"/>
          <w:szCs w:val="21"/>
          <w:lang w:val="en-US"/>
          <w:rPrChange w:id="2970" w:author="Windows 用户" w:date="2023-12-08T07:55:00Z">
            <w:rPr>
              <w:rFonts w:hint="eastAsia" w:ascii="宋体" w:hAnsi="宋体"/>
              <w:kern w:val="0"/>
              <w:sz w:val="24"/>
              <w:szCs w:val="20"/>
              <w:lang w:val="de-DE"/>
            </w:rPr>
          </w:rPrChange>
        </w:rPr>
        <w:t>两</w:t>
      </w:r>
      <w:r>
        <w:rPr>
          <w:rFonts w:ascii="宋体" w:hAnsi="宋体"/>
          <w:bCs/>
          <w:kern w:val="2"/>
          <w:sz w:val="24"/>
          <w:szCs w:val="21"/>
          <w:lang w:val="en-US"/>
          <w:rPrChange w:id="2971" w:author="Windows 用户" w:date="2023-12-08T07:55:00Z">
            <w:rPr>
              <w:rFonts w:ascii="宋体" w:hAnsi="宋体"/>
              <w:kern w:val="0"/>
              <w:sz w:val="24"/>
              <w:szCs w:val="20"/>
              <w:lang w:val="de-DE"/>
            </w:rPr>
          </w:rPrChange>
        </w:rPr>
        <w:t>种物料</w:t>
      </w:r>
      <w:r>
        <w:rPr>
          <w:rFonts w:hint="eastAsia" w:ascii="宋体" w:hAnsi="宋体"/>
          <w:bCs/>
          <w:kern w:val="2"/>
          <w:sz w:val="24"/>
          <w:szCs w:val="21"/>
          <w:lang w:val="en-US"/>
          <w:rPrChange w:id="2972" w:author="Windows 用户" w:date="2023-12-08T07:55:00Z">
            <w:rPr>
              <w:rFonts w:hint="eastAsia" w:ascii="宋体" w:hAnsi="宋体"/>
              <w:kern w:val="0"/>
              <w:sz w:val="24"/>
              <w:szCs w:val="20"/>
              <w:lang w:val="de-DE"/>
            </w:rPr>
          </w:rPrChange>
        </w:rPr>
        <w:t>（国家标准样品和生产样各一个）</w:t>
      </w:r>
      <w:r>
        <w:rPr>
          <w:rFonts w:ascii="宋体" w:hAnsi="宋体"/>
          <w:bCs/>
          <w:kern w:val="2"/>
          <w:sz w:val="24"/>
          <w:szCs w:val="21"/>
          <w:lang w:val="en-US"/>
          <w:rPrChange w:id="2973" w:author="Windows 用户" w:date="2023-12-08T07:55:00Z">
            <w:rPr>
              <w:rFonts w:ascii="宋体" w:hAnsi="宋体"/>
              <w:kern w:val="0"/>
              <w:sz w:val="24"/>
              <w:szCs w:val="20"/>
              <w:lang w:val="de-DE"/>
            </w:rPr>
          </w:rPrChange>
        </w:rPr>
        <w:t>进行</w:t>
      </w:r>
      <w:r>
        <w:rPr>
          <w:rFonts w:hint="eastAsia" w:ascii="宋体" w:hAnsi="宋体"/>
          <w:bCs/>
          <w:kern w:val="2"/>
          <w:sz w:val="24"/>
          <w:szCs w:val="21"/>
          <w:lang w:val="en-US"/>
          <w:rPrChange w:id="2974" w:author="Windows 用户" w:date="2023-12-08T07:55:00Z">
            <w:rPr>
              <w:rFonts w:hint="eastAsia" w:ascii="宋体" w:hAnsi="宋体"/>
              <w:kern w:val="0"/>
              <w:sz w:val="24"/>
              <w:szCs w:val="20"/>
              <w:lang w:val="de-DE"/>
            </w:rPr>
          </w:rPrChange>
        </w:rPr>
        <w:t>短期</w:t>
      </w:r>
      <w:r>
        <w:rPr>
          <w:rFonts w:ascii="宋体" w:hAnsi="宋体"/>
          <w:bCs/>
          <w:kern w:val="2"/>
          <w:sz w:val="24"/>
          <w:szCs w:val="21"/>
          <w:lang w:val="en-US"/>
          <w:rPrChange w:id="2975" w:author="Windows 用户" w:date="2023-12-08T07:55:00Z">
            <w:rPr>
              <w:rFonts w:ascii="宋体" w:hAnsi="宋体"/>
              <w:kern w:val="0"/>
              <w:sz w:val="24"/>
              <w:szCs w:val="20"/>
              <w:lang w:val="de-DE"/>
            </w:rPr>
          </w:rPrChange>
        </w:rPr>
        <w:t>精密度验收，</w:t>
      </w:r>
      <w:r>
        <w:rPr>
          <w:rFonts w:hint="eastAsia" w:ascii="宋体" w:hAnsi="宋体"/>
          <w:bCs/>
          <w:kern w:val="2"/>
          <w:sz w:val="24"/>
          <w:szCs w:val="21"/>
          <w:lang w:val="en-US"/>
          <w:rPrChange w:id="2976" w:author="Windows 用户" w:date="2023-12-08T07:55:00Z">
            <w:rPr>
              <w:rFonts w:hint="eastAsia" w:ascii="宋体" w:hAnsi="宋体"/>
              <w:kern w:val="0"/>
              <w:sz w:val="24"/>
              <w:szCs w:val="20"/>
              <w:lang w:val="de-DE"/>
            </w:rPr>
          </w:rPrChange>
        </w:rPr>
        <w:t>每</w:t>
      </w:r>
      <w:r>
        <w:rPr>
          <w:rFonts w:ascii="宋体" w:hAnsi="宋体"/>
          <w:bCs/>
          <w:kern w:val="2"/>
          <w:sz w:val="24"/>
          <w:szCs w:val="21"/>
          <w:lang w:val="en-US"/>
          <w:rPrChange w:id="2977" w:author="Windows 用户" w:date="2023-12-08T07:55:00Z">
            <w:rPr>
              <w:rFonts w:ascii="宋体" w:hAnsi="宋体"/>
              <w:kern w:val="0"/>
              <w:sz w:val="24"/>
              <w:szCs w:val="20"/>
              <w:lang w:val="de-DE"/>
            </w:rPr>
          </w:rPrChange>
        </w:rPr>
        <w:t>一</w:t>
      </w:r>
      <w:r>
        <w:rPr>
          <w:rFonts w:hint="eastAsia" w:ascii="宋体" w:hAnsi="宋体"/>
          <w:bCs/>
          <w:kern w:val="2"/>
          <w:sz w:val="24"/>
          <w:szCs w:val="21"/>
          <w:lang w:val="en-US"/>
          <w:rPrChange w:id="2978" w:author="Windows 用户" w:date="2023-12-08T07:55:00Z">
            <w:rPr>
              <w:rFonts w:hint="eastAsia" w:ascii="宋体" w:hAnsi="宋体"/>
              <w:kern w:val="0"/>
              <w:sz w:val="24"/>
              <w:szCs w:val="20"/>
              <w:lang w:val="de-DE"/>
            </w:rPr>
          </w:rPrChange>
        </w:rPr>
        <w:t>个</w:t>
      </w:r>
      <w:r>
        <w:rPr>
          <w:rFonts w:ascii="宋体" w:hAnsi="宋体"/>
          <w:bCs/>
          <w:kern w:val="2"/>
          <w:sz w:val="24"/>
          <w:szCs w:val="21"/>
          <w:lang w:val="en-US"/>
          <w:rPrChange w:id="2979" w:author="Windows 用户" w:date="2023-12-08T07:55:00Z">
            <w:rPr>
              <w:rFonts w:ascii="宋体" w:hAnsi="宋体"/>
              <w:kern w:val="0"/>
              <w:sz w:val="24"/>
              <w:szCs w:val="20"/>
              <w:lang w:val="de-DE"/>
            </w:rPr>
          </w:rPrChange>
        </w:rPr>
        <w:t>工位</w:t>
      </w:r>
      <w:r>
        <w:rPr>
          <w:rFonts w:hint="eastAsia" w:ascii="宋体" w:hAnsi="宋体"/>
          <w:bCs/>
          <w:kern w:val="2"/>
          <w:sz w:val="24"/>
          <w:szCs w:val="21"/>
          <w:lang w:val="en-US"/>
          <w:rPrChange w:id="2980" w:author="Windows 用户" w:date="2023-12-08T07:55:00Z">
            <w:rPr>
              <w:rFonts w:hint="eastAsia" w:ascii="宋体" w:hAnsi="宋体"/>
              <w:kern w:val="0"/>
              <w:sz w:val="24"/>
              <w:szCs w:val="20"/>
              <w:lang w:val="de-DE"/>
            </w:rPr>
          </w:rPrChange>
        </w:rPr>
        <w:t>同一样品连续</w:t>
      </w:r>
      <w:r>
        <w:rPr>
          <w:rFonts w:ascii="宋体" w:hAnsi="宋体"/>
          <w:bCs/>
          <w:kern w:val="2"/>
          <w:sz w:val="24"/>
          <w:szCs w:val="21"/>
          <w:lang w:val="en-US"/>
          <w:rPrChange w:id="2981" w:author="Windows 用户" w:date="2023-12-08T07:55:00Z">
            <w:rPr>
              <w:rFonts w:ascii="宋体" w:hAnsi="宋体"/>
              <w:kern w:val="0"/>
              <w:sz w:val="24"/>
              <w:szCs w:val="20"/>
              <w:lang w:val="de-DE"/>
            </w:rPr>
          </w:rPrChange>
        </w:rPr>
        <w:t>分析6次，</w:t>
      </w:r>
      <w:r>
        <w:rPr>
          <w:rFonts w:hint="eastAsia" w:ascii="宋体" w:hAnsi="宋体"/>
          <w:bCs/>
          <w:kern w:val="2"/>
          <w:sz w:val="24"/>
          <w:szCs w:val="21"/>
          <w:lang w:val="en-US"/>
          <w:rPrChange w:id="2982" w:author="Windows 用户" w:date="2023-12-08T07:55:00Z">
            <w:rPr>
              <w:rFonts w:hint="eastAsia" w:ascii="宋体" w:hAnsi="宋体"/>
              <w:kern w:val="0"/>
              <w:sz w:val="24"/>
              <w:szCs w:val="20"/>
              <w:lang w:val="de-DE"/>
            </w:rPr>
          </w:rPrChange>
        </w:rPr>
        <w:t>测量</w:t>
      </w:r>
      <w:r>
        <w:rPr>
          <w:rFonts w:ascii="宋体" w:hAnsi="宋体"/>
          <w:bCs/>
          <w:kern w:val="2"/>
          <w:sz w:val="24"/>
          <w:szCs w:val="21"/>
          <w:lang w:val="en-US"/>
          <w:rPrChange w:id="2983" w:author="Windows 用户" w:date="2023-12-08T07:55:00Z">
            <w:rPr>
              <w:rFonts w:ascii="宋体" w:hAnsi="宋体"/>
              <w:kern w:val="0"/>
              <w:sz w:val="24"/>
              <w:szCs w:val="20"/>
              <w:lang w:val="de-DE"/>
            </w:rPr>
          </w:rPrChange>
        </w:rPr>
        <w:t>精密度</w:t>
      </w:r>
      <w:r>
        <w:rPr>
          <w:rFonts w:hint="eastAsia" w:ascii="宋体" w:hAnsi="宋体"/>
          <w:bCs/>
          <w:kern w:val="2"/>
          <w:sz w:val="24"/>
          <w:szCs w:val="21"/>
          <w:lang w:val="en-US"/>
          <w:rPrChange w:id="2984" w:author="Windows 用户" w:date="2023-12-08T07:55:00Z">
            <w:rPr>
              <w:rFonts w:hint="eastAsia" w:ascii="宋体" w:hAnsi="宋体"/>
              <w:kern w:val="0"/>
              <w:sz w:val="24"/>
              <w:szCs w:val="20"/>
              <w:lang w:val="de-DE"/>
            </w:rPr>
          </w:rPrChange>
        </w:rPr>
        <w:t>结果应满足附表</w:t>
      </w:r>
      <w:r>
        <w:rPr>
          <w:rFonts w:ascii="宋体" w:hAnsi="宋体"/>
          <w:bCs/>
          <w:kern w:val="2"/>
          <w:sz w:val="24"/>
          <w:szCs w:val="21"/>
          <w:lang w:val="en-US"/>
          <w:rPrChange w:id="2985" w:author="Windows 用户" w:date="2023-12-08T07:55:00Z">
            <w:rPr>
              <w:rFonts w:ascii="宋体" w:hAnsi="宋体"/>
              <w:kern w:val="0"/>
              <w:sz w:val="24"/>
              <w:szCs w:val="20"/>
              <w:lang w:val="de-DE"/>
            </w:rPr>
          </w:rPrChange>
        </w:rPr>
        <w:t>2、附表3的各元素允许差要求。</w:t>
      </w:r>
    </w:p>
    <w:p>
      <w:pPr>
        <w:adjustRightInd w:val="0"/>
        <w:snapToGrid w:val="0"/>
        <w:spacing w:line="360" w:lineRule="auto"/>
        <w:ind w:firstLine="480" w:firstLineChars="200"/>
        <w:rPr>
          <w:rFonts w:ascii="宋体" w:hAnsi="宋体"/>
          <w:bCs/>
          <w:kern w:val="2"/>
          <w:sz w:val="24"/>
          <w:szCs w:val="21"/>
          <w:lang w:val="en-US"/>
          <w:rPrChange w:id="2987" w:author="Windows 用户" w:date="2023-12-08T07:55:00Z">
            <w:rPr>
              <w:rFonts w:ascii="宋体" w:hAnsi="宋体"/>
              <w:kern w:val="0"/>
              <w:sz w:val="24"/>
              <w:szCs w:val="20"/>
              <w:lang w:val="de-DE"/>
            </w:rPr>
          </w:rPrChange>
        </w:rPr>
        <w:pPrChange w:id="2986" w:author="Windows 用户" w:date="2023-12-08T07:55:00Z">
          <w:pPr>
            <w:spacing w:line="480" w:lineRule="auto"/>
            <w:ind w:firstLine="480" w:firstLineChars="200"/>
          </w:pPr>
        </w:pPrChange>
      </w:pPr>
      <w:r>
        <w:rPr>
          <w:rFonts w:hint="eastAsia" w:ascii="宋体" w:hAnsi="宋体"/>
          <w:bCs/>
          <w:kern w:val="2"/>
          <w:sz w:val="24"/>
          <w:szCs w:val="21"/>
          <w:lang w:val="en-US"/>
          <w:rPrChange w:id="2988" w:author="Windows 用户" w:date="2023-12-08T07:55:00Z">
            <w:rPr>
              <w:rFonts w:hint="eastAsia" w:ascii="宋体" w:hAnsi="宋体"/>
              <w:kern w:val="0"/>
              <w:sz w:val="24"/>
              <w:szCs w:val="20"/>
              <w:lang w:val="de-DE"/>
            </w:rPr>
          </w:rPrChange>
        </w:rPr>
        <w:t>长期精度验收：</w:t>
      </w:r>
      <w:r>
        <w:rPr>
          <w:rFonts w:ascii="宋体" w:hAnsi="宋体"/>
          <w:bCs/>
          <w:kern w:val="2"/>
          <w:sz w:val="24"/>
          <w:szCs w:val="21"/>
          <w:lang w:val="en-US"/>
          <w:rPrChange w:id="2989" w:author="Windows 用户" w:date="2023-12-08T07:55:00Z">
            <w:rPr>
              <w:rFonts w:ascii="宋体" w:hAnsi="宋体"/>
              <w:kern w:val="0"/>
              <w:sz w:val="24"/>
              <w:szCs w:val="20"/>
              <w:lang w:val="de-DE"/>
            </w:rPr>
          </w:rPrChange>
        </w:rPr>
        <w:t>铁矿石、石灰石</w:t>
      </w:r>
      <w:r>
        <w:rPr>
          <w:rFonts w:hint="eastAsia" w:ascii="宋体" w:hAnsi="宋体"/>
          <w:bCs/>
          <w:kern w:val="2"/>
          <w:sz w:val="24"/>
          <w:szCs w:val="21"/>
          <w:lang w:val="en-US"/>
          <w:rPrChange w:id="2990" w:author="Windows 用户" w:date="2023-12-08T07:55:00Z">
            <w:rPr>
              <w:rFonts w:hint="eastAsia" w:ascii="宋体" w:hAnsi="宋体"/>
              <w:kern w:val="0"/>
              <w:sz w:val="24"/>
              <w:szCs w:val="20"/>
              <w:lang w:val="de-DE"/>
            </w:rPr>
          </w:rPrChange>
        </w:rPr>
        <w:t>两</w:t>
      </w:r>
      <w:r>
        <w:rPr>
          <w:rFonts w:ascii="宋体" w:hAnsi="宋体"/>
          <w:bCs/>
          <w:kern w:val="2"/>
          <w:sz w:val="24"/>
          <w:szCs w:val="21"/>
          <w:lang w:val="en-US"/>
          <w:rPrChange w:id="2991" w:author="Windows 用户" w:date="2023-12-08T07:55:00Z">
            <w:rPr>
              <w:rFonts w:ascii="宋体" w:hAnsi="宋体"/>
              <w:kern w:val="0"/>
              <w:sz w:val="24"/>
              <w:szCs w:val="20"/>
              <w:lang w:val="de-DE"/>
            </w:rPr>
          </w:rPrChange>
        </w:rPr>
        <w:t>种物料</w:t>
      </w:r>
      <w:r>
        <w:rPr>
          <w:rFonts w:hint="eastAsia" w:ascii="宋体" w:hAnsi="宋体"/>
          <w:bCs/>
          <w:kern w:val="2"/>
          <w:sz w:val="24"/>
          <w:szCs w:val="21"/>
          <w:lang w:val="en-US"/>
          <w:rPrChange w:id="2992" w:author="Windows 用户" w:date="2023-12-08T07:55:00Z">
            <w:rPr>
              <w:rFonts w:hint="eastAsia" w:ascii="宋体" w:hAnsi="宋体"/>
              <w:kern w:val="0"/>
              <w:sz w:val="24"/>
              <w:szCs w:val="20"/>
              <w:lang w:val="de-DE"/>
            </w:rPr>
          </w:rPrChange>
        </w:rPr>
        <w:t>（国家标准样品和生产样各一个），每个工位连续</w:t>
      </w:r>
      <w:r>
        <w:rPr>
          <w:rFonts w:ascii="宋体" w:hAnsi="宋体"/>
          <w:bCs/>
          <w:kern w:val="2"/>
          <w:sz w:val="24"/>
          <w:szCs w:val="21"/>
          <w:lang w:val="en-US"/>
          <w:rPrChange w:id="2993" w:author="Windows 用户" w:date="2023-12-08T07:55:00Z">
            <w:rPr>
              <w:rFonts w:ascii="宋体" w:hAnsi="宋体"/>
              <w:kern w:val="0"/>
              <w:sz w:val="24"/>
              <w:szCs w:val="20"/>
              <w:lang w:val="de-DE"/>
            </w:rPr>
          </w:rPrChange>
        </w:rPr>
        <w:t>5</w:t>
      </w:r>
      <w:r>
        <w:rPr>
          <w:rFonts w:hint="eastAsia" w:ascii="宋体" w:hAnsi="宋体"/>
          <w:bCs/>
          <w:kern w:val="2"/>
          <w:sz w:val="24"/>
          <w:szCs w:val="21"/>
          <w:lang w:val="en-US"/>
          <w:rPrChange w:id="2994" w:author="Windows 用户" w:date="2023-12-08T07:55:00Z">
            <w:rPr>
              <w:rFonts w:hint="eastAsia" w:ascii="宋体" w:hAnsi="宋体"/>
              <w:kern w:val="0"/>
              <w:sz w:val="24"/>
              <w:szCs w:val="20"/>
              <w:lang w:val="de-DE"/>
            </w:rPr>
          </w:rPrChange>
        </w:rPr>
        <w:t>天进行长期精密度验收，同一样品的测量结果应满足附表</w:t>
      </w:r>
      <w:r>
        <w:rPr>
          <w:rFonts w:ascii="宋体" w:hAnsi="宋体"/>
          <w:bCs/>
          <w:kern w:val="2"/>
          <w:sz w:val="24"/>
          <w:szCs w:val="21"/>
          <w:lang w:val="en-US"/>
          <w:rPrChange w:id="2995" w:author="Windows 用户" w:date="2023-12-08T07:55:00Z">
            <w:rPr>
              <w:rFonts w:ascii="宋体" w:hAnsi="宋体"/>
              <w:kern w:val="0"/>
              <w:sz w:val="24"/>
              <w:szCs w:val="20"/>
              <w:lang w:val="de-DE"/>
            </w:rPr>
          </w:rPrChange>
        </w:rPr>
        <w:t>2、附表3的各元素允许差要求。</w:t>
      </w:r>
    </w:p>
    <w:p>
      <w:pPr>
        <w:adjustRightInd w:val="0"/>
        <w:snapToGrid w:val="0"/>
        <w:spacing w:line="360" w:lineRule="auto"/>
        <w:ind w:firstLine="480" w:firstLineChars="200"/>
        <w:rPr>
          <w:rFonts w:ascii="宋体" w:hAnsi="宋体"/>
          <w:bCs/>
          <w:kern w:val="2"/>
          <w:sz w:val="24"/>
          <w:szCs w:val="21"/>
          <w:lang w:val="en-US"/>
          <w:rPrChange w:id="2997" w:author="Windows 用户" w:date="2023-12-08T07:55:00Z">
            <w:rPr>
              <w:rFonts w:ascii="宋体" w:hAnsi="宋体"/>
              <w:kern w:val="0"/>
              <w:sz w:val="24"/>
              <w:szCs w:val="20"/>
              <w:lang w:val="de-DE"/>
            </w:rPr>
          </w:rPrChange>
        </w:rPr>
        <w:pPrChange w:id="2996" w:author="Windows 用户" w:date="2023-12-08T07:55:00Z">
          <w:pPr>
            <w:spacing w:line="480" w:lineRule="auto"/>
          </w:pPr>
        </w:pPrChange>
      </w:pPr>
      <w:ins w:id="2998" w:author="林超" w:date="2023-12-01T18:12:00Z">
        <w:r>
          <w:rPr>
            <w:rFonts w:ascii="宋体" w:hAnsi="宋体"/>
            <w:bCs/>
            <w:kern w:val="2"/>
            <w:sz w:val="24"/>
            <w:szCs w:val="21"/>
            <w:rPrChange w:id="2999" w:author="Windows 用户" w:date="2023-12-08T07:55:00Z">
              <w:rPr>
                <w:rFonts w:ascii="宋体" w:hAnsi="宋体"/>
                <w:kern w:val="0"/>
                <w:sz w:val="24"/>
                <w:szCs w:val="20"/>
              </w:rPr>
            </w:rPrChange>
          </w:rPr>
          <w:t>6</w:t>
        </w:r>
      </w:ins>
      <w:del w:id="3000" w:author="林超" w:date="2023-12-01T18:12:00Z">
        <w:r>
          <w:rPr>
            <w:rFonts w:ascii="宋体" w:hAnsi="宋体"/>
            <w:bCs/>
            <w:kern w:val="2"/>
            <w:sz w:val="24"/>
            <w:szCs w:val="21"/>
            <w:lang w:val="en-US"/>
            <w:rPrChange w:id="3001" w:author="Windows 用户" w:date="2023-12-08T07:55:00Z">
              <w:rPr>
                <w:rFonts w:ascii="宋体" w:hAnsi="宋体"/>
                <w:kern w:val="0"/>
                <w:sz w:val="24"/>
                <w:szCs w:val="20"/>
                <w:lang w:val="de-DE"/>
              </w:rPr>
            </w:rPrChange>
          </w:rPr>
          <w:delText>7</w:delText>
        </w:r>
      </w:del>
      <w:r>
        <w:rPr>
          <w:rFonts w:ascii="宋体" w:hAnsi="宋体"/>
          <w:bCs/>
          <w:kern w:val="2"/>
          <w:sz w:val="24"/>
          <w:szCs w:val="21"/>
          <w:lang w:val="en-US"/>
          <w:rPrChange w:id="3002" w:author="Windows 用户" w:date="2023-12-08T07:55:00Z">
            <w:rPr>
              <w:rFonts w:ascii="宋体" w:hAnsi="宋体"/>
              <w:kern w:val="0"/>
              <w:sz w:val="24"/>
              <w:szCs w:val="20"/>
              <w:lang w:val="de-DE"/>
            </w:rPr>
          </w:rPrChange>
        </w:rPr>
        <w:t>.4.6温度验收：对</w:t>
      </w:r>
      <w:r>
        <w:rPr>
          <w:rFonts w:hint="eastAsia" w:ascii="宋体" w:hAnsi="宋体"/>
          <w:bCs/>
          <w:kern w:val="2"/>
          <w:sz w:val="24"/>
          <w:szCs w:val="21"/>
          <w:lang w:val="en-US"/>
          <w:rPrChange w:id="3003" w:author="Windows 用户" w:date="2023-12-08T07:55:00Z">
            <w:rPr>
              <w:rFonts w:hint="eastAsia" w:ascii="宋体" w:hAnsi="宋体"/>
              <w:kern w:val="0"/>
              <w:sz w:val="24"/>
              <w:szCs w:val="20"/>
              <w:lang w:val="de-DE"/>
            </w:rPr>
          </w:rPrChange>
        </w:rPr>
        <w:t>同一单体设备各工位</w:t>
      </w:r>
      <w:r>
        <w:rPr>
          <w:rFonts w:ascii="宋体" w:hAnsi="宋体"/>
          <w:bCs/>
          <w:kern w:val="2"/>
          <w:sz w:val="24"/>
          <w:szCs w:val="21"/>
          <w:lang w:val="en-US"/>
          <w:rPrChange w:id="3004" w:author="Windows 用户" w:date="2023-12-08T07:55:00Z">
            <w:rPr>
              <w:rFonts w:ascii="宋体" w:hAnsi="宋体"/>
              <w:kern w:val="0"/>
              <w:sz w:val="24"/>
              <w:szCs w:val="20"/>
              <w:lang w:val="de-DE"/>
            </w:rPr>
          </w:rPrChange>
        </w:rPr>
        <w:t>坩埚温度进行测定，温度偏差不超过20℃。</w:t>
      </w:r>
    </w:p>
    <w:p>
      <w:pPr>
        <w:spacing w:line="360" w:lineRule="auto"/>
        <w:rPr>
          <w:rFonts w:ascii="宋体" w:hAnsi="宋体"/>
          <w:kern w:val="0"/>
          <w:sz w:val="24"/>
          <w:szCs w:val="20"/>
          <w:lang w:val="de-DE"/>
        </w:rPr>
      </w:pPr>
      <w:ins w:id="3005" w:author="林超" w:date="2023-12-01T18:12:00Z">
        <w:r>
          <w:rPr>
            <w:rFonts w:hint="eastAsia" w:ascii="宋体" w:hAnsi="宋体"/>
            <w:kern w:val="0"/>
            <w:sz w:val="24"/>
            <w:szCs w:val="20"/>
          </w:rPr>
          <w:t>6</w:t>
        </w:r>
      </w:ins>
      <w:del w:id="3006" w:author="林超" w:date="2023-12-01T18:12:00Z">
        <w:r>
          <w:rPr>
            <w:rFonts w:hint="eastAsia" w:ascii="宋体" w:hAnsi="宋体"/>
            <w:kern w:val="0"/>
            <w:sz w:val="24"/>
            <w:szCs w:val="20"/>
            <w:lang w:val="de-DE"/>
          </w:rPr>
          <w:delText>7</w:delText>
        </w:r>
      </w:del>
      <w:r>
        <w:rPr>
          <w:rFonts w:hint="eastAsia" w:ascii="宋体" w:hAnsi="宋体"/>
          <w:kern w:val="0"/>
          <w:sz w:val="24"/>
          <w:szCs w:val="20"/>
          <w:lang w:val="de-DE"/>
        </w:rPr>
        <w:t>.4.7其他设备参数指标</w:t>
      </w:r>
    </w:p>
    <w:p>
      <w:pPr>
        <w:spacing w:line="360" w:lineRule="auto"/>
        <w:ind w:firstLine="480" w:firstLineChars="200"/>
        <w:rPr>
          <w:rFonts w:ascii="宋体" w:hAnsi="宋体"/>
          <w:kern w:val="0"/>
          <w:sz w:val="24"/>
          <w:szCs w:val="20"/>
          <w:lang w:val="de-DE"/>
        </w:rPr>
      </w:pPr>
      <w:r>
        <w:rPr>
          <w:rFonts w:hint="eastAsia" w:ascii="宋体" w:hAnsi="宋体"/>
          <w:kern w:val="0"/>
          <w:sz w:val="24"/>
          <w:szCs w:val="20"/>
          <w:lang w:val="de-DE"/>
        </w:rPr>
        <w:t>按照设备规定的出厂指标进行验收。</w:t>
      </w:r>
    </w:p>
    <w:p>
      <w:pPr>
        <w:spacing w:line="360" w:lineRule="auto"/>
        <w:jc w:val="left"/>
        <w:outlineLvl w:val="0"/>
        <w:rPr>
          <w:rFonts w:ascii="宋体" w:hAnsi="宋体"/>
          <w:b/>
          <w:bCs/>
          <w:kern w:val="44"/>
          <w:sz w:val="24"/>
        </w:rPr>
      </w:pPr>
      <w:ins w:id="3007" w:author="林超" w:date="2023-12-01T18:13:00Z">
        <w:r>
          <w:rPr>
            <w:rFonts w:hint="eastAsia" w:ascii="宋体" w:hAnsi="宋体"/>
            <w:b/>
            <w:bCs/>
            <w:kern w:val="44"/>
            <w:sz w:val="24"/>
          </w:rPr>
          <w:t>7</w:t>
        </w:r>
      </w:ins>
      <w:del w:id="3008" w:author="林超" w:date="2023-12-01T18:13:00Z">
        <w:r>
          <w:rPr>
            <w:rFonts w:hint="eastAsia" w:ascii="宋体" w:hAnsi="宋体"/>
            <w:b/>
            <w:bCs/>
            <w:kern w:val="44"/>
            <w:sz w:val="24"/>
          </w:rPr>
          <w:delText>8</w:delText>
        </w:r>
      </w:del>
      <w:r>
        <w:rPr>
          <w:rFonts w:hint="eastAsia" w:ascii="宋体" w:hAnsi="宋体"/>
          <w:b/>
          <w:bCs/>
          <w:kern w:val="44"/>
          <w:sz w:val="24"/>
        </w:rPr>
        <w:t>. 质量保证</w:t>
      </w:r>
    </w:p>
    <w:p>
      <w:pPr>
        <w:adjustRightInd w:val="0"/>
        <w:snapToGrid w:val="0"/>
        <w:spacing w:line="360" w:lineRule="auto"/>
        <w:ind w:firstLine="480" w:firstLineChars="200"/>
        <w:rPr>
          <w:rFonts w:ascii="宋体" w:hAnsi="宋体"/>
          <w:bCs/>
          <w:sz w:val="24"/>
        </w:rPr>
      </w:pPr>
      <w:ins w:id="3009" w:author="林超" w:date="2023-12-01T18:13:00Z">
        <w:r>
          <w:rPr>
            <w:rFonts w:hint="eastAsia" w:ascii="宋体" w:hAnsi="宋体"/>
            <w:bCs/>
            <w:sz w:val="24"/>
          </w:rPr>
          <w:t>7</w:t>
        </w:r>
      </w:ins>
      <w:del w:id="3010" w:author="林超" w:date="2023-12-01T18:13:00Z">
        <w:r>
          <w:rPr>
            <w:rFonts w:hint="eastAsia" w:ascii="宋体" w:hAnsi="宋体"/>
            <w:bCs/>
            <w:sz w:val="24"/>
          </w:rPr>
          <w:delText>8</w:delText>
        </w:r>
      </w:del>
      <w:r>
        <w:rPr>
          <w:rFonts w:hint="eastAsia" w:ascii="宋体" w:hAnsi="宋体"/>
          <w:bCs/>
          <w:sz w:val="24"/>
        </w:rPr>
        <w:t>.1 设备的设计和制造应满足国标要求，并应充分考虑当地环境条件和使用条件的影响。</w:t>
      </w:r>
    </w:p>
    <w:p>
      <w:pPr>
        <w:adjustRightInd w:val="0"/>
        <w:snapToGrid w:val="0"/>
        <w:spacing w:line="360" w:lineRule="auto"/>
        <w:ind w:firstLine="480" w:firstLineChars="200"/>
        <w:rPr>
          <w:rFonts w:ascii="宋体" w:hAnsi="宋体"/>
          <w:bCs/>
          <w:sz w:val="24"/>
        </w:rPr>
      </w:pPr>
      <w:ins w:id="3011" w:author="林超" w:date="2023-12-01T18:13:00Z">
        <w:r>
          <w:rPr>
            <w:rFonts w:hint="eastAsia" w:ascii="宋体" w:hAnsi="宋体"/>
            <w:bCs/>
            <w:sz w:val="24"/>
          </w:rPr>
          <w:t>7</w:t>
        </w:r>
      </w:ins>
      <w:del w:id="3012" w:author="林超" w:date="2023-12-01T18:13:00Z">
        <w:r>
          <w:rPr>
            <w:rFonts w:hint="eastAsia" w:ascii="宋体" w:hAnsi="宋体"/>
            <w:bCs/>
            <w:sz w:val="24"/>
          </w:rPr>
          <w:delText>8</w:delText>
        </w:r>
      </w:del>
      <w:r>
        <w:rPr>
          <w:rFonts w:hint="eastAsia" w:ascii="宋体" w:hAnsi="宋体"/>
          <w:bCs/>
          <w:sz w:val="24"/>
        </w:rPr>
        <w:t>.2设备用材应采用能满足其使用条件的优质材料，零部件的选择应以技术先进、成熟可靠、安全耐用为基本原则。</w:t>
      </w:r>
    </w:p>
    <w:p>
      <w:pPr>
        <w:adjustRightInd w:val="0"/>
        <w:snapToGrid w:val="0"/>
        <w:spacing w:line="360" w:lineRule="auto"/>
        <w:ind w:firstLine="480" w:firstLineChars="200"/>
        <w:rPr>
          <w:rFonts w:ascii="宋体" w:hAnsi="宋体"/>
          <w:bCs/>
          <w:sz w:val="24"/>
        </w:rPr>
      </w:pPr>
      <w:ins w:id="3013" w:author="林超" w:date="2023-12-01T18:13:00Z">
        <w:r>
          <w:rPr>
            <w:rFonts w:hint="eastAsia" w:ascii="宋体" w:hAnsi="宋体"/>
            <w:bCs/>
            <w:sz w:val="24"/>
          </w:rPr>
          <w:t>7</w:t>
        </w:r>
      </w:ins>
      <w:del w:id="3014" w:author="林超" w:date="2023-12-01T18:13:00Z">
        <w:r>
          <w:rPr>
            <w:rFonts w:hint="eastAsia" w:ascii="宋体" w:hAnsi="宋体"/>
            <w:bCs/>
            <w:sz w:val="24"/>
          </w:rPr>
          <w:delText>8</w:delText>
        </w:r>
      </w:del>
      <w:r>
        <w:rPr>
          <w:rFonts w:hint="eastAsia" w:ascii="宋体" w:hAnsi="宋体"/>
          <w:bCs/>
          <w:sz w:val="24"/>
        </w:rPr>
        <w:t>.3 投标方应提出设备安装现场安装注意事项及安装质量保证方法。</w:t>
      </w:r>
    </w:p>
    <w:p>
      <w:pPr>
        <w:adjustRightInd w:val="0"/>
        <w:snapToGrid w:val="0"/>
        <w:spacing w:line="360" w:lineRule="auto"/>
        <w:ind w:firstLine="480" w:firstLineChars="200"/>
        <w:rPr>
          <w:rFonts w:ascii="宋体" w:hAnsi="宋体"/>
          <w:bCs/>
          <w:sz w:val="24"/>
        </w:rPr>
      </w:pPr>
      <w:ins w:id="3015" w:author="林超" w:date="2023-12-01T18:13:00Z">
        <w:r>
          <w:rPr>
            <w:rFonts w:hint="eastAsia" w:ascii="宋体" w:hAnsi="宋体"/>
            <w:bCs/>
            <w:sz w:val="24"/>
          </w:rPr>
          <w:t>7</w:t>
        </w:r>
      </w:ins>
      <w:del w:id="3016" w:author="林超" w:date="2023-12-01T18:13:00Z">
        <w:r>
          <w:rPr>
            <w:rFonts w:hint="eastAsia" w:ascii="宋体" w:hAnsi="宋体"/>
            <w:bCs/>
            <w:sz w:val="24"/>
          </w:rPr>
          <w:delText>8</w:delText>
        </w:r>
      </w:del>
      <w:r>
        <w:rPr>
          <w:rFonts w:hint="eastAsia" w:ascii="宋体" w:hAnsi="宋体"/>
          <w:bCs/>
          <w:sz w:val="24"/>
        </w:rPr>
        <w:t>.4  整机质量担保。</w:t>
      </w:r>
    </w:p>
    <w:p>
      <w:pPr>
        <w:adjustRightInd w:val="0"/>
        <w:snapToGrid w:val="0"/>
        <w:spacing w:line="360" w:lineRule="auto"/>
        <w:ind w:firstLine="480" w:firstLineChars="200"/>
        <w:rPr>
          <w:rFonts w:ascii="宋体" w:hAnsi="宋体"/>
          <w:bCs/>
          <w:sz w:val="24"/>
        </w:rPr>
      </w:pPr>
      <w:del w:id="3017" w:author="林超" w:date="2023-12-01T18:13:00Z">
        <w:r>
          <w:rPr>
            <w:rFonts w:ascii="宋体" w:hAnsi="宋体"/>
            <w:bCs/>
            <w:sz w:val="24"/>
          </w:rPr>
          <w:delText>8</w:delText>
        </w:r>
      </w:del>
      <w:ins w:id="3018" w:author="林超" w:date="2023-12-01T18:13:00Z">
        <w:r>
          <w:rPr>
            <w:rFonts w:hint="eastAsia" w:ascii="宋体" w:hAnsi="宋体"/>
            <w:bCs/>
            <w:sz w:val="24"/>
          </w:rPr>
          <w:t>7</w:t>
        </w:r>
      </w:ins>
      <w:r>
        <w:rPr>
          <w:rFonts w:hint="eastAsia" w:ascii="宋体" w:hAnsi="宋体"/>
          <w:bCs/>
          <w:sz w:val="24"/>
        </w:rPr>
        <w:t>.4.1 投标方整机质量担保期限为12个月，开始日期为设备验收合格招标方签署验收文件之日起。</w:t>
      </w:r>
    </w:p>
    <w:p>
      <w:pPr>
        <w:adjustRightInd w:val="0"/>
        <w:snapToGrid w:val="0"/>
        <w:spacing w:line="360" w:lineRule="auto"/>
        <w:ind w:firstLine="480" w:firstLineChars="200"/>
        <w:rPr>
          <w:rFonts w:ascii="宋体" w:hAnsi="宋体"/>
          <w:bCs/>
          <w:sz w:val="24"/>
        </w:rPr>
      </w:pPr>
      <w:ins w:id="3019" w:author="林超" w:date="2023-12-01T18:13:00Z">
        <w:r>
          <w:rPr>
            <w:rFonts w:hint="eastAsia" w:ascii="宋体" w:hAnsi="宋体"/>
            <w:bCs/>
            <w:sz w:val="24"/>
          </w:rPr>
          <w:t>7</w:t>
        </w:r>
      </w:ins>
      <w:del w:id="3020" w:author="林超" w:date="2023-12-01T18:13:00Z">
        <w:r>
          <w:rPr>
            <w:rFonts w:hint="eastAsia" w:ascii="宋体" w:hAnsi="宋体"/>
            <w:bCs/>
            <w:sz w:val="24"/>
          </w:rPr>
          <w:delText>8</w:delText>
        </w:r>
      </w:del>
      <w:r>
        <w:rPr>
          <w:rFonts w:hint="eastAsia" w:ascii="宋体" w:hAnsi="宋体"/>
          <w:bCs/>
          <w:sz w:val="24"/>
        </w:rPr>
        <w:t>.4.2 投标方在质保期内应定期到设备的使用单位进行回访，并就设备使用、维修、管理方面提供进一步技术支持。</w:t>
      </w:r>
    </w:p>
    <w:p>
      <w:pPr>
        <w:spacing w:line="360" w:lineRule="auto"/>
        <w:jc w:val="left"/>
        <w:outlineLvl w:val="0"/>
        <w:rPr>
          <w:rFonts w:ascii="宋体" w:hAnsi="宋体"/>
          <w:b/>
          <w:bCs/>
          <w:kern w:val="44"/>
          <w:sz w:val="24"/>
        </w:rPr>
      </w:pPr>
      <w:ins w:id="3021" w:author="林超" w:date="2023-12-01T18:13:00Z">
        <w:r>
          <w:rPr>
            <w:rFonts w:hint="eastAsia" w:ascii="宋体" w:hAnsi="宋体"/>
            <w:b/>
            <w:bCs/>
            <w:kern w:val="44"/>
            <w:sz w:val="24"/>
          </w:rPr>
          <w:t>8</w:t>
        </w:r>
      </w:ins>
      <w:del w:id="3022" w:author="林超" w:date="2023-12-01T18:13:00Z">
        <w:r>
          <w:rPr>
            <w:rFonts w:hint="eastAsia" w:ascii="宋体" w:hAnsi="宋体"/>
            <w:b/>
            <w:bCs/>
            <w:kern w:val="44"/>
            <w:sz w:val="24"/>
          </w:rPr>
          <w:delText>9</w:delText>
        </w:r>
      </w:del>
      <w:r>
        <w:rPr>
          <w:rFonts w:hint="eastAsia" w:ascii="宋体" w:hAnsi="宋体"/>
          <w:b/>
          <w:bCs/>
          <w:kern w:val="44"/>
          <w:sz w:val="24"/>
        </w:rPr>
        <w:t>、技术支持</w:t>
      </w:r>
    </w:p>
    <w:p>
      <w:pPr>
        <w:adjustRightInd w:val="0"/>
        <w:snapToGrid w:val="0"/>
        <w:spacing w:line="360" w:lineRule="auto"/>
        <w:ind w:firstLine="480" w:firstLineChars="200"/>
        <w:rPr>
          <w:rFonts w:ascii="宋体" w:hAnsi="宋体"/>
          <w:bCs/>
          <w:sz w:val="24"/>
        </w:rPr>
      </w:pPr>
      <w:ins w:id="3023" w:author="林超" w:date="2023-12-01T18:14:00Z">
        <w:r>
          <w:rPr>
            <w:rFonts w:hint="eastAsia" w:ascii="宋体" w:hAnsi="宋体"/>
            <w:bCs/>
            <w:sz w:val="24"/>
          </w:rPr>
          <w:t>8</w:t>
        </w:r>
      </w:ins>
      <w:del w:id="3024" w:author="林超" w:date="2023-12-01T18:14:00Z">
        <w:r>
          <w:rPr>
            <w:rFonts w:hint="eastAsia" w:ascii="宋体" w:hAnsi="宋体"/>
            <w:bCs/>
            <w:sz w:val="24"/>
          </w:rPr>
          <w:delText>9</w:delText>
        </w:r>
      </w:del>
      <w:r>
        <w:rPr>
          <w:rFonts w:hint="eastAsia" w:ascii="宋体" w:hAnsi="宋体"/>
          <w:bCs/>
          <w:sz w:val="24"/>
        </w:rPr>
        <w:t>.1 检修服务</w:t>
      </w:r>
    </w:p>
    <w:p>
      <w:pPr>
        <w:adjustRightInd w:val="0"/>
        <w:snapToGrid w:val="0"/>
        <w:spacing w:line="360" w:lineRule="auto"/>
        <w:ind w:firstLine="480" w:firstLineChars="200"/>
        <w:rPr>
          <w:rFonts w:ascii="宋体" w:hAnsi="宋体"/>
          <w:bCs/>
          <w:sz w:val="24"/>
        </w:rPr>
      </w:pPr>
      <w:ins w:id="3025" w:author="林超" w:date="2023-12-01T18:14:00Z">
        <w:r>
          <w:rPr>
            <w:rFonts w:hint="eastAsia" w:ascii="宋体" w:hAnsi="宋体"/>
            <w:bCs/>
            <w:sz w:val="24"/>
          </w:rPr>
          <w:t>8</w:t>
        </w:r>
      </w:ins>
      <w:del w:id="3026" w:author="林超" w:date="2023-12-01T18:14:00Z">
        <w:r>
          <w:rPr>
            <w:rFonts w:hint="eastAsia" w:ascii="宋体" w:hAnsi="宋体"/>
            <w:bCs/>
            <w:sz w:val="24"/>
          </w:rPr>
          <w:delText>9</w:delText>
        </w:r>
      </w:del>
      <w:r>
        <w:rPr>
          <w:rFonts w:hint="eastAsia" w:ascii="宋体" w:hAnsi="宋体"/>
          <w:bCs/>
          <w:sz w:val="24"/>
        </w:rPr>
        <w:t>.1.1 设备在质保期内发生故障，投标方应给予最快的速度处理，厂家工程师在</w:t>
      </w:r>
      <w:r>
        <w:rPr>
          <w:rFonts w:ascii="宋体" w:hAnsi="宋体"/>
          <w:b w:val="0"/>
          <w:bCs/>
          <w:sz w:val="24"/>
          <w:rPrChange w:id="3027" w:author="Windows 用户" w:date="2023-12-08T07:55:00Z">
            <w:rPr>
              <w:rFonts w:ascii="宋体" w:hAnsi="宋体"/>
              <w:b/>
              <w:bCs/>
              <w:sz w:val="24"/>
            </w:rPr>
          </w:rPrChange>
        </w:rPr>
        <w:t>2</w:t>
      </w:r>
      <w:r>
        <w:rPr>
          <w:rFonts w:hint="eastAsia" w:ascii="宋体" w:hAnsi="宋体"/>
          <w:bCs/>
          <w:sz w:val="24"/>
        </w:rPr>
        <w:t>小时内给予响应并给出初步解决方案,如果需要,应在24小时内到达设备使用现场。</w:t>
      </w:r>
    </w:p>
    <w:p>
      <w:pPr>
        <w:adjustRightInd w:val="0"/>
        <w:snapToGrid w:val="0"/>
        <w:spacing w:line="360" w:lineRule="auto"/>
        <w:ind w:firstLine="480" w:firstLineChars="200"/>
        <w:rPr>
          <w:rFonts w:ascii="宋体" w:hAnsi="宋体"/>
          <w:bCs/>
          <w:sz w:val="24"/>
        </w:rPr>
      </w:pPr>
      <w:ins w:id="3028" w:author="林超" w:date="2023-12-01T18:14:00Z">
        <w:r>
          <w:rPr>
            <w:rFonts w:hint="eastAsia" w:ascii="宋体" w:hAnsi="宋体"/>
            <w:bCs/>
            <w:sz w:val="24"/>
          </w:rPr>
          <w:t>8</w:t>
        </w:r>
      </w:ins>
      <w:del w:id="3029" w:author="林超" w:date="2023-12-01T18:14:00Z">
        <w:r>
          <w:rPr>
            <w:rFonts w:hint="eastAsia" w:ascii="宋体" w:hAnsi="宋体"/>
            <w:bCs/>
            <w:sz w:val="24"/>
          </w:rPr>
          <w:delText>9</w:delText>
        </w:r>
      </w:del>
      <w:r>
        <w:rPr>
          <w:rFonts w:hint="eastAsia" w:ascii="宋体" w:hAnsi="宋体"/>
          <w:bCs/>
          <w:sz w:val="24"/>
        </w:rPr>
        <w:t>.1.2设备在质保期外发生故障，投标方应给予最快的速度处理，厂家工程师在</w:t>
      </w:r>
      <w:del w:id="3030" w:author="Administrator" w:date="2023-12-14T01:00:00Z">
        <w:r>
          <w:rPr>
            <w:rFonts w:hint="eastAsia" w:ascii="宋体" w:hAnsi="宋体"/>
            <w:bCs/>
            <w:sz w:val="24"/>
          </w:rPr>
          <w:delText>12</w:delText>
        </w:r>
      </w:del>
      <w:ins w:id="3031" w:author="Administrator" w:date="2023-12-14T01:00:00Z">
        <w:r>
          <w:rPr>
            <w:rFonts w:hint="eastAsia" w:ascii="宋体" w:hAnsi="宋体"/>
            <w:bCs/>
            <w:sz w:val="24"/>
          </w:rPr>
          <w:t>36</w:t>
        </w:r>
      </w:ins>
      <w:r>
        <w:rPr>
          <w:rFonts w:hint="eastAsia" w:ascii="宋体" w:hAnsi="宋体"/>
          <w:bCs/>
          <w:sz w:val="24"/>
        </w:rPr>
        <w:t>小时应到达设备使用现场，投标方</w:t>
      </w:r>
      <w:del w:id="3032" w:author="Administrator" w:date="2023-12-14T01:01:00Z">
        <w:r>
          <w:rPr>
            <w:rFonts w:hint="eastAsia" w:ascii="宋体" w:hAnsi="宋体"/>
            <w:bCs/>
            <w:sz w:val="24"/>
          </w:rPr>
          <w:delText>无偿</w:delText>
        </w:r>
      </w:del>
      <w:r>
        <w:rPr>
          <w:rFonts w:hint="eastAsia" w:ascii="宋体" w:hAnsi="宋体"/>
          <w:bCs/>
          <w:sz w:val="24"/>
        </w:rPr>
        <w:t>提供</w:t>
      </w:r>
      <w:ins w:id="3033" w:author="Administrator" w:date="2023-12-14T01:01:00Z">
        <w:r>
          <w:rPr>
            <w:rFonts w:hint="eastAsia" w:ascii="宋体" w:hAnsi="宋体"/>
            <w:bCs/>
            <w:sz w:val="24"/>
          </w:rPr>
          <w:t>相应的</w:t>
        </w:r>
      </w:ins>
      <w:r>
        <w:rPr>
          <w:rFonts w:hint="eastAsia" w:ascii="宋体" w:hAnsi="宋体"/>
          <w:bCs/>
          <w:sz w:val="24"/>
        </w:rPr>
        <w:t>检修服务，招标方提供材料、配件。厂家工程师的食宿、交通工具等由投标方自行负责。</w:t>
      </w:r>
    </w:p>
    <w:p>
      <w:pPr>
        <w:adjustRightInd w:val="0"/>
        <w:snapToGrid w:val="0"/>
        <w:spacing w:line="360" w:lineRule="auto"/>
        <w:ind w:firstLine="480" w:firstLineChars="200"/>
        <w:rPr>
          <w:rFonts w:ascii="宋体" w:hAnsi="宋体"/>
          <w:bCs/>
          <w:sz w:val="24"/>
        </w:rPr>
      </w:pPr>
      <w:ins w:id="3034" w:author="林超" w:date="2023-12-01T18:14:00Z">
        <w:r>
          <w:rPr>
            <w:rFonts w:hint="eastAsia" w:ascii="宋体" w:hAnsi="宋体"/>
            <w:bCs/>
            <w:sz w:val="24"/>
          </w:rPr>
          <w:t>8</w:t>
        </w:r>
      </w:ins>
      <w:del w:id="3035" w:author="林超" w:date="2023-12-01T18:14:00Z">
        <w:r>
          <w:rPr>
            <w:rFonts w:hint="eastAsia" w:ascii="宋体" w:hAnsi="宋体"/>
            <w:bCs/>
            <w:sz w:val="24"/>
          </w:rPr>
          <w:delText>9</w:delText>
        </w:r>
      </w:del>
      <w:r>
        <w:rPr>
          <w:rFonts w:hint="eastAsia" w:ascii="宋体" w:hAnsi="宋体"/>
          <w:bCs/>
          <w:sz w:val="24"/>
        </w:rPr>
        <w:t>.2 培训</w:t>
      </w:r>
    </w:p>
    <w:p>
      <w:pPr>
        <w:adjustRightInd w:val="0"/>
        <w:snapToGrid w:val="0"/>
        <w:spacing w:line="360" w:lineRule="auto"/>
        <w:ind w:firstLine="480" w:firstLineChars="200"/>
        <w:rPr>
          <w:rFonts w:ascii="宋体" w:hAnsi="宋体"/>
          <w:bCs/>
          <w:sz w:val="24"/>
        </w:rPr>
      </w:pPr>
      <w:ins w:id="3036" w:author="林超" w:date="2023-12-01T18:14:00Z">
        <w:r>
          <w:rPr>
            <w:rFonts w:hint="eastAsia" w:ascii="宋体" w:hAnsi="宋体"/>
            <w:bCs/>
            <w:sz w:val="24"/>
          </w:rPr>
          <w:t>8</w:t>
        </w:r>
      </w:ins>
      <w:del w:id="3037" w:author="林超" w:date="2023-12-01T18:14:00Z">
        <w:r>
          <w:rPr>
            <w:rFonts w:hint="eastAsia" w:ascii="宋体" w:hAnsi="宋体"/>
            <w:bCs/>
            <w:sz w:val="24"/>
          </w:rPr>
          <w:delText>9</w:delText>
        </w:r>
      </w:del>
      <w:r>
        <w:rPr>
          <w:rFonts w:hint="eastAsia" w:ascii="宋体" w:hAnsi="宋体"/>
          <w:bCs/>
          <w:sz w:val="24"/>
        </w:rPr>
        <w:t>.2.1 为使合同设备能正常安装和运行，投标方有义务免费为招标方提供相应的技术培训。</w:t>
      </w:r>
    </w:p>
    <w:p>
      <w:pPr>
        <w:adjustRightInd w:val="0"/>
        <w:snapToGrid w:val="0"/>
        <w:spacing w:line="360" w:lineRule="auto"/>
        <w:ind w:firstLine="480" w:firstLineChars="200"/>
        <w:rPr>
          <w:rFonts w:ascii="宋体" w:hAnsi="宋体"/>
          <w:bCs/>
          <w:sz w:val="24"/>
        </w:rPr>
      </w:pPr>
      <w:ins w:id="3038" w:author="林超" w:date="2023-12-01T18:14:00Z">
        <w:r>
          <w:rPr>
            <w:rFonts w:hint="eastAsia" w:ascii="宋体" w:hAnsi="宋体"/>
            <w:bCs/>
            <w:sz w:val="24"/>
          </w:rPr>
          <w:t>8</w:t>
        </w:r>
      </w:ins>
      <w:del w:id="3039" w:author="林超" w:date="2023-12-01T18:14:00Z">
        <w:r>
          <w:rPr>
            <w:rFonts w:hint="eastAsia" w:ascii="宋体" w:hAnsi="宋体"/>
            <w:bCs/>
            <w:sz w:val="24"/>
          </w:rPr>
          <w:delText>9</w:delText>
        </w:r>
      </w:del>
      <w:r>
        <w:rPr>
          <w:rFonts w:hint="eastAsia" w:ascii="宋体" w:hAnsi="宋体"/>
          <w:bCs/>
          <w:sz w:val="24"/>
        </w:rPr>
        <w:t>.2.</w:t>
      </w:r>
      <w:r>
        <w:rPr>
          <w:rFonts w:ascii="宋体" w:hAnsi="宋体"/>
          <w:bCs/>
          <w:sz w:val="24"/>
        </w:rPr>
        <w:t>2</w:t>
      </w:r>
      <w:r>
        <w:rPr>
          <w:rFonts w:hint="eastAsia" w:ascii="宋体" w:hAnsi="宋体"/>
          <w:bCs/>
          <w:sz w:val="24"/>
        </w:rPr>
        <w:t xml:space="preserve"> 投标方应在设备验收前在招标方现场为招标方维修人员和其他人员进行培训。投标方应在开始培训前15天向招标方提交培训计划、教材及讲授人员名单。培训计划需经招标方认可，教材应为中文，内容应与所提供设备一致，教授人员应具备多年的操作及维修经验。</w:t>
      </w:r>
    </w:p>
    <w:p>
      <w:pPr>
        <w:adjustRightInd w:val="0"/>
        <w:snapToGrid w:val="0"/>
        <w:spacing w:line="360" w:lineRule="auto"/>
        <w:ind w:firstLine="480" w:firstLineChars="200"/>
        <w:rPr>
          <w:rFonts w:ascii="宋体" w:hAnsi="宋体"/>
          <w:bCs/>
          <w:sz w:val="24"/>
        </w:rPr>
      </w:pPr>
      <w:ins w:id="3040" w:author="林超" w:date="2023-12-01T18:14:00Z">
        <w:r>
          <w:rPr>
            <w:rFonts w:hint="eastAsia" w:ascii="宋体" w:hAnsi="宋体"/>
            <w:bCs/>
            <w:sz w:val="24"/>
          </w:rPr>
          <w:t>8</w:t>
        </w:r>
      </w:ins>
      <w:del w:id="3041" w:author="林超" w:date="2023-12-01T18:14:00Z">
        <w:r>
          <w:rPr>
            <w:rFonts w:hint="eastAsia" w:ascii="宋体" w:hAnsi="宋体"/>
            <w:bCs/>
            <w:sz w:val="24"/>
          </w:rPr>
          <w:delText>9</w:delText>
        </w:r>
      </w:del>
      <w:r>
        <w:rPr>
          <w:rFonts w:hint="eastAsia" w:ascii="宋体" w:hAnsi="宋体"/>
          <w:bCs/>
          <w:sz w:val="24"/>
        </w:rPr>
        <w:t>.2.</w:t>
      </w:r>
      <w:r>
        <w:rPr>
          <w:rFonts w:ascii="宋体" w:hAnsi="宋体"/>
          <w:bCs/>
          <w:sz w:val="24"/>
        </w:rPr>
        <w:t>3</w:t>
      </w:r>
      <w:r>
        <w:rPr>
          <w:rFonts w:hint="eastAsia" w:ascii="宋体" w:hAnsi="宋体"/>
          <w:bCs/>
          <w:sz w:val="24"/>
        </w:rPr>
        <w:t xml:space="preserve"> 招标方将为培训提供教室及视听设备。投标方讲授人员应自备必须的培训用品，如投影胶片、幻灯片、录像带、光盘、笔记本电脑、挂图、模型及其他材料等。</w:t>
      </w:r>
    </w:p>
    <w:p>
      <w:pPr>
        <w:spacing w:line="360" w:lineRule="auto"/>
        <w:jc w:val="left"/>
        <w:outlineLvl w:val="0"/>
        <w:rPr>
          <w:rFonts w:ascii="宋体" w:hAnsi="宋体"/>
          <w:b/>
          <w:bCs/>
          <w:kern w:val="44"/>
          <w:sz w:val="24"/>
        </w:rPr>
      </w:pPr>
      <w:ins w:id="3042" w:author="林超" w:date="2023-12-01T18:14:00Z">
        <w:r>
          <w:rPr>
            <w:rFonts w:hint="eastAsia" w:ascii="宋体" w:hAnsi="宋体"/>
            <w:b/>
            <w:bCs/>
            <w:kern w:val="44"/>
            <w:sz w:val="24"/>
          </w:rPr>
          <w:t>9</w:t>
        </w:r>
      </w:ins>
      <w:del w:id="3043" w:author="林超" w:date="2023-12-01T18:14:00Z">
        <w:r>
          <w:rPr>
            <w:rFonts w:hint="eastAsia" w:ascii="宋体" w:hAnsi="宋体"/>
            <w:b/>
            <w:bCs/>
            <w:kern w:val="44"/>
            <w:sz w:val="24"/>
          </w:rPr>
          <w:delText>10</w:delText>
        </w:r>
      </w:del>
      <w:r>
        <w:rPr>
          <w:rFonts w:hint="eastAsia" w:ascii="宋体" w:hAnsi="宋体"/>
          <w:b/>
          <w:bCs/>
          <w:kern w:val="44"/>
          <w:sz w:val="24"/>
        </w:rPr>
        <w:t xml:space="preserve">.资料提交 </w:t>
      </w:r>
    </w:p>
    <w:p>
      <w:pPr>
        <w:adjustRightInd w:val="0"/>
        <w:snapToGrid w:val="0"/>
        <w:spacing w:line="360" w:lineRule="auto"/>
        <w:ind w:firstLine="480" w:firstLineChars="200"/>
        <w:rPr>
          <w:rFonts w:ascii="宋体" w:hAnsi="宋体"/>
          <w:bCs/>
          <w:sz w:val="24"/>
        </w:rPr>
      </w:pPr>
      <w:ins w:id="3044" w:author="林超" w:date="2023-12-01T18:14:00Z">
        <w:r>
          <w:rPr>
            <w:rFonts w:hint="eastAsia" w:ascii="宋体" w:hAnsi="宋体"/>
            <w:bCs/>
            <w:sz w:val="24"/>
          </w:rPr>
          <w:t>9</w:t>
        </w:r>
      </w:ins>
      <w:del w:id="3045" w:author="林超" w:date="2023-12-01T18:14:00Z">
        <w:r>
          <w:rPr>
            <w:rFonts w:hint="eastAsia" w:ascii="宋体" w:hAnsi="宋体"/>
            <w:bCs/>
            <w:sz w:val="24"/>
          </w:rPr>
          <w:delText>10</w:delText>
        </w:r>
      </w:del>
      <w:r>
        <w:rPr>
          <w:rFonts w:hint="eastAsia" w:ascii="宋体" w:hAnsi="宋体"/>
          <w:bCs/>
          <w:sz w:val="24"/>
        </w:rPr>
        <w:t>.1修维手册（设备详细电子线路图与部件拆分图，买方所需相关维修资料）、使用安装说明书、操作手册要求纸质版三份及电子版一份</w:t>
      </w:r>
      <w:del w:id="3046" w:author="shinerlove" w:date="2023-11-30T11:59:00Z">
        <w:r>
          <w:rPr>
            <w:rFonts w:hint="eastAsia" w:ascii="宋体" w:hAnsi="宋体"/>
            <w:bCs/>
            <w:sz w:val="24"/>
          </w:rPr>
          <w:delText>三份</w:delText>
        </w:r>
      </w:del>
      <w:r>
        <w:rPr>
          <w:rFonts w:hint="eastAsia" w:ascii="宋体" w:hAnsi="宋体"/>
          <w:bCs/>
          <w:sz w:val="24"/>
        </w:rPr>
        <w:t>随机交付。</w:t>
      </w:r>
    </w:p>
    <w:p>
      <w:pPr>
        <w:adjustRightInd w:val="0"/>
        <w:snapToGrid w:val="0"/>
        <w:spacing w:line="360" w:lineRule="auto"/>
        <w:ind w:firstLine="480" w:firstLineChars="200"/>
        <w:rPr>
          <w:rFonts w:ascii="宋体" w:hAnsi="宋体"/>
          <w:bCs/>
          <w:sz w:val="24"/>
        </w:rPr>
      </w:pPr>
      <w:ins w:id="3047" w:author="林超" w:date="2023-12-01T18:14:00Z">
        <w:r>
          <w:rPr>
            <w:rFonts w:hint="eastAsia" w:ascii="宋体" w:hAnsi="宋体"/>
            <w:bCs/>
            <w:sz w:val="24"/>
          </w:rPr>
          <w:t>9</w:t>
        </w:r>
      </w:ins>
      <w:del w:id="3048" w:author="林超" w:date="2023-12-01T18:14:00Z">
        <w:r>
          <w:rPr>
            <w:rFonts w:hint="eastAsia" w:ascii="宋体" w:hAnsi="宋体"/>
            <w:bCs/>
            <w:sz w:val="24"/>
          </w:rPr>
          <w:delText>10</w:delText>
        </w:r>
      </w:del>
      <w:r>
        <w:rPr>
          <w:rFonts w:hint="eastAsia" w:ascii="宋体" w:hAnsi="宋体"/>
          <w:bCs/>
          <w:sz w:val="24"/>
        </w:rPr>
        <w:t>.2备件清单（提供完整的主机及附件的备件清单、备件序列号、价格及对库存条件等的有关说明，随机提供的备件包需详细注明备件名称、规格和数量）。随机交付。</w:t>
      </w:r>
    </w:p>
    <w:p>
      <w:pPr>
        <w:adjustRightInd w:val="0"/>
        <w:snapToGrid w:val="0"/>
        <w:spacing w:line="360" w:lineRule="auto"/>
        <w:ind w:firstLine="480" w:firstLineChars="200"/>
        <w:rPr>
          <w:rFonts w:ascii="宋体" w:hAnsi="宋体"/>
          <w:bCs/>
          <w:sz w:val="24"/>
        </w:rPr>
      </w:pPr>
      <w:ins w:id="3049" w:author="林超" w:date="2023-12-01T18:14:00Z">
        <w:r>
          <w:rPr>
            <w:rFonts w:hint="eastAsia" w:ascii="宋体" w:hAnsi="宋体"/>
            <w:bCs/>
            <w:sz w:val="24"/>
          </w:rPr>
          <w:t>9</w:t>
        </w:r>
      </w:ins>
      <w:del w:id="3050" w:author="林超" w:date="2023-12-01T18:14:00Z">
        <w:r>
          <w:rPr>
            <w:rFonts w:hint="eastAsia" w:ascii="宋体" w:hAnsi="宋体"/>
            <w:bCs/>
            <w:sz w:val="24"/>
          </w:rPr>
          <w:delText>10</w:delText>
        </w:r>
      </w:del>
      <w:r>
        <w:rPr>
          <w:rFonts w:hint="eastAsia" w:ascii="宋体" w:hAnsi="宋体"/>
          <w:bCs/>
          <w:sz w:val="24"/>
        </w:rPr>
        <w:t>.3全套仪器操作控制软件，应用软件、接口通讯及控制软件，计算机正版操作系统软件，随机交付。</w:t>
      </w:r>
    </w:p>
    <w:p>
      <w:pPr>
        <w:adjustRightInd w:val="0"/>
        <w:snapToGrid w:val="0"/>
        <w:spacing w:line="360" w:lineRule="auto"/>
        <w:ind w:firstLine="480" w:firstLineChars="200"/>
        <w:rPr>
          <w:rFonts w:ascii="宋体" w:hAnsi="宋体"/>
          <w:bCs/>
          <w:sz w:val="24"/>
        </w:rPr>
      </w:pPr>
      <w:ins w:id="3051" w:author="林超" w:date="2023-12-01T18:14:00Z">
        <w:r>
          <w:rPr>
            <w:rFonts w:hint="eastAsia" w:ascii="宋体" w:hAnsi="宋体"/>
            <w:bCs/>
            <w:sz w:val="24"/>
          </w:rPr>
          <w:t>9</w:t>
        </w:r>
      </w:ins>
      <w:del w:id="3052" w:author="林超" w:date="2023-12-01T18:14:00Z">
        <w:r>
          <w:rPr>
            <w:rFonts w:hint="eastAsia" w:ascii="宋体" w:hAnsi="宋体"/>
            <w:bCs/>
            <w:sz w:val="24"/>
          </w:rPr>
          <w:delText>10</w:delText>
        </w:r>
      </w:del>
      <w:r>
        <w:rPr>
          <w:rFonts w:hint="eastAsia" w:ascii="宋体" w:hAnsi="宋体"/>
          <w:bCs/>
          <w:sz w:val="24"/>
        </w:rPr>
        <w:t>.4 供可编辑并能编译部署的版本（不接收混淆的Jar、编译后的目标代码，除知名软件公司的通用性产品外的软件部分均应交付源程序）。包括以下内容：</w:t>
      </w:r>
      <w:del w:id="3053" w:author="WPS_1678420549 [2]" w:date="2023-12-14T09:14:00Z">
        <w:r>
          <w:rPr>
            <w:rFonts w:hint="eastAsia" w:ascii="宋体" w:hAnsi="宋体"/>
            <w:bCs/>
            <w:sz w:val="24"/>
          </w:rPr>
          <w:delText>数据库设计、</w:delText>
        </w:r>
      </w:del>
      <w:r>
        <w:rPr>
          <w:rFonts w:hint="eastAsia" w:ascii="宋体" w:hAnsi="宋体"/>
          <w:bCs/>
          <w:sz w:val="24"/>
        </w:rPr>
        <w:t>系统</w:t>
      </w:r>
      <w:ins w:id="3054" w:author="Windows 用户" w:date="2023-12-08T07:54:00Z">
        <w:r>
          <w:rPr>
            <w:rFonts w:hint="eastAsia" w:ascii="宋体" w:hAnsi="宋体"/>
            <w:bCs/>
            <w:sz w:val="24"/>
          </w:rPr>
          <w:t>PLC</w:t>
        </w:r>
      </w:ins>
      <w:ins w:id="3055" w:author="Windows 用户" w:date="2023-12-08T07:55:00Z">
        <w:r>
          <w:rPr>
            <w:rFonts w:hint="eastAsia" w:ascii="宋体" w:hAnsi="宋体"/>
            <w:bCs/>
            <w:sz w:val="24"/>
          </w:rPr>
          <w:t>控制</w:t>
        </w:r>
      </w:ins>
      <w:r>
        <w:rPr>
          <w:rFonts w:hint="eastAsia" w:ascii="宋体" w:hAnsi="宋体"/>
          <w:bCs/>
          <w:sz w:val="24"/>
        </w:rPr>
        <w:t>源程序、系统部署说明书、系统使用说明书、软硬件集成说明书。随机交付。</w:t>
      </w:r>
      <w:ins w:id="3056" w:author="Administrator" w:date="2023-12-14T01:02:00Z">
        <w:r>
          <w:rPr>
            <w:rFonts w:hint="eastAsia" w:ascii="宋体" w:hAnsi="宋体"/>
            <w:bCs/>
            <w:sz w:val="24"/>
          </w:rPr>
          <w:t>投标方需保证不得在PLC内设置使用时间期限或者导致</w:t>
        </w:r>
      </w:ins>
      <w:ins w:id="3057" w:author="Administrator" w:date="2023-12-14T01:03:00Z">
        <w:r>
          <w:rPr>
            <w:rFonts w:hint="eastAsia" w:ascii="宋体" w:hAnsi="宋体"/>
            <w:bCs/>
            <w:sz w:val="24"/>
          </w:rPr>
          <w:t>系统无法运行的加密程序。</w:t>
        </w:r>
      </w:ins>
    </w:p>
    <w:p>
      <w:pPr>
        <w:adjustRightInd w:val="0"/>
        <w:snapToGrid w:val="0"/>
        <w:spacing w:line="360" w:lineRule="auto"/>
        <w:ind w:firstLine="480" w:firstLineChars="200"/>
        <w:rPr>
          <w:del w:id="3058" w:author="WPS_1678420549 [2]" w:date="2023-12-14T09:14:00Z"/>
          <w:rFonts w:ascii="宋体" w:hAnsi="宋体"/>
          <w:bCs/>
          <w:sz w:val="24"/>
        </w:rPr>
      </w:pPr>
      <w:ins w:id="3059" w:author="林超" w:date="2023-12-01T18:14:00Z">
        <w:r>
          <w:rPr>
            <w:rFonts w:hint="eastAsia" w:ascii="宋体" w:hAnsi="宋体"/>
            <w:bCs/>
            <w:sz w:val="24"/>
          </w:rPr>
          <w:t>9</w:t>
        </w:r>
      </w:ins>
      <w:del w:id="3060" w:author="林超" w:date="2023-12-01T18:14:00Z">
        <w:r>
          <w:rPr>
            <w:rFonts w:hint="eastAsia" w:ascii="宋体" w:hAnsi="宋体"/>
            <w:bCs/>
            <w:sz w:val="24"/>
          </w:rPr>
          <w:delText>10</w:delText>
        </w:r>
      </w:del>
      <w:r>
        <w:rPr>
          <w:rFonts w:hint="eastAsia" w:ascii="宋体" w:hAnsi="宋体"/>
          <w:bCs/>
          <w:sz w:val="24"/>
        </w:rPr>
        <w:t>.5 投标方提供的资料将作为招标方验收设备的条件之一，且所有资料经招标方审核后，以胶装的方式交给招标方。</w:t>
      </w:r>
    </w:p>
    <w:bookmarkEnd w:id="8"/>
    <w:bookmarkEnd w:id="9"/>
    <w:p>
      <w:pPr>
        <w:adjustRightInd w:val="0"/>
        <w:snapToGrid w:val="0"/>
        <w:spacing w:line="360" w:lineRule="auto"/>
        <w:ind w:firstLine="420" w:firstLineChars="200"/>
        <w:pPrChange w:id="3061" w:author="WPS_1678420549 [2]" w:date="2023-12-14T09:14:00Z">
          <w:pPr/>
        </w:pPrChange>
      </w:pPr>
    </w:p>
    <w:p>
      <w:pPr>
        <w:rPr>
          <w:del w:id="3062" w:author="Windows 用户" w:date="2023-12-08T08:01:00Z"/>
        </w:rPr>
      </w:pPr>
    </w:p>
    <w:p>
      <w:pPr>
        <w:rPr>
          <w:del w:id="3063" w:author="Windows 用户" w:date="2023-12-08T08:01:00Z"/>
        </w:rPr>
      </w:pPr>
    </w:p>
    <w:p>
      <w:pPr>
        <w:rPr>
          <w:del w:id="3064" w:author="Windows 用户" w:date="2023-12-08T08:01:00Z"/>
        </w:rPr>
      </w:pPr>
    </w:p>
    <w:p>
      <w:pPr>
        <w:rPr>
          <w:del w:id="3065" w:author="Windows 用户" w:date="2023-12-08T08:01:00Z"/>
        </w:rPr>
      </w:pPr>
    </w:p>
    <w:p>
      <w:pPr>
        <w:rPr>
          <w:del w:id="3066" w:author="Windows 用户" w:date="2023-12-08T08:01:00Z"/>
        </w:rPr>
      </w:pPr>
    </w:p>
    <w:p>
      <w:pPr>
        <w:rPr>
          <w:del w:id="3067" w:author="Windows 用户" w:date="2023-12-08T08:01:00Z"/>
        </w:rPr>
      </w:pPr>
    </w:p>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8306"/>
      </w:tabs>
    </w:pPr>
    <w:ins w:id="0" w:author="WPS_1678420549 [2]" w:date="2023-12-14T09:16:00Z">
      <w:r>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ins w:id="2" w:author="WPS_1678420549 [2]" w:date="2023-12-14T09:17:00Z">
                              <w:r>
                                <w:rPr/>
                                <w:t xml:space="preserve">第 </w:t>
                              </w:r>
                            </w:ins>
                            <w:ins w:id="3" w:author="WPS_1678420549 [2]" w:date="2023-12-14T09:17:00Z">
                              <w:r>
                                <w:rPr/>
                                <w:fldChar w:fldCharType="begin"/>
                              </w:r>
                            </w:ins>
                            <w:ins w:id="4" w:author="WPS_1678420549 [2]" w:date="2023-12-14T09:17:00Z">
                              <w:r>
                                <w:rPr/>
                                <w:instrText xml:space="preserve"> PAGE  \* MERGEFORMAT </w:instrText>
                              </w:r>
                            </w:ins>
                            <w:ins w:id="5" w:author="WPS_1678420549 [2]" w:date="2023-12-14T09:17:00Z">
                              <w:r>
                                <w:rPr/>
                                <w:fldChar w:fldCharType="separate"/>
                              </w:r>
                            </w:ins>
                            <w:r>
                              <w:t>14</w:t>
                            </w:r>
                            <w:ins w:id="6" w:author="WPS_1678420549 [2]" w:date="2023-12-14T09:17:00Z">
                              <w:r>
                                <w:rPr/>
                                <w:fldChar w:fldCharType="end"/>
                              </w:r>
                            </w:ins>
                            <w:ins w:id="7" w:author="WPS_1678420549 [2]" w:date="2023-12-14T09:17:00Z">
                              <w:r>
                                <w:rPr/>
                                <w:t xml:space="preserve"> 页 共 </w:t>
                              </w:r>
                            </w:ins>
                            <w:ins w:id="8" w:author="WPS_1678420549 [2]" w:date="2023-12-14T09:17:00Z">
                              <w:r>
                                <w:rPr>
                                  <w:rFonts w:hint="eastAsia"/>
                                </w:rPr>
                                <w:t>2</w:t>
                              </w:r>
                            </w:ins>
                            <w:ins w:id="9" w:author="WPS_1678420549 [2]" w:date="2023-12-18T17:03:07Z">
                              <w:r>
                                <w:rPr>
                                  <w:rFonts w:hint="eastAsia"/>
                                  <w:lang w:val="en-US" w:eastAsia="zh-CN"/>
                                </w:rPr>
                                <w:t>1</w:t>
                              </w:r>
                            </w:ins>
                            <w:ins w:id="10" w:author="WPS_1678420549 [2]" w:date="2023-12-14T09:17:00Z">
                              <w:r>
                                <w:rPr/>
                                <w:t xml:space="preserve"> 页</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10"/>
                      </w:pPr>
                      <w:ins w:id="11" w:author="WPS_1678420549 [2]" w:date="2023-12-14T09:17:00Z">
                        <w:r>
                          <w:rPr/>
                          <w:t xml:space="preserve">第 </w:t>
                        </w:r>
                      </w:ins>
                      <w:ins w:id="12" w:author="WPS_1678420549 [2]" w:date="2023-12-14T09:17:00Z">
                        <w:r>
                          <w:rPr/>
                          <w:fldChar w:fldCharType="begin"/>
                        </w:r>
                      </w:ins>
                      <w:ins w:id="13" w:author="WPS_1678420549 [2]" w:date="2023-12-14T09:17:00Z">
                        <w:r>
                          <w:rPr/>
                          <w:instrText xml:space="preserve"> PAGE  \* MERGEFORMAT </w:instrText>
                        </w:r>
                      </w:ins>
                      <w:ins w:id="14" w:author="WPS_1678420549 [2]" w:date="2023-12-14T09:17:00Z">
                        <w:r>
                          <w:rPr/>
                          <w:fldChar w:fldCharType="separate"/>
                        </w:r>
                      </w:ins>
                      <w:r>
                        <w:t>14</w:t>
                      </w:r>
                      <w:ins w:id="15" w:author="WPS_1678420549 [2]" w:date="2023-12-14T09:17:00Z">
                        <w:r>
                          <w:rPr/>
                          <w:fldChar w:fldCharType="end"/>
                        </w:r>
                      </w:ins>
                      <w:ins w:id="16" w:author="WPS_1678420549 [2]" w:date="2023-12-14T09:17:00Z">
                        <w:r>
                          <w:rPr/>
                          <w:t xml:space="preserve"> 页 共 </w:t>
                        </w:r>
                      </w:ins>
                      <w:ins w:id="17" w:author="WPS_1678420549 [2]" w:date="2023-12-14T09:17:00Z">
                        <w:r>
                          <w:rPr>
                            <w:rFonts w:hint="eastAsia"/>
                          </w:rPr>
                          <w:t>2</w:t>
                        </w:r>
                      </w:ins>
                      <w:ins w:id="18" w:author="WPS_1678420549 [2]" w:date="2023-12-18T17:03:07Z">
                        <w:r>
                          <w:rPr>
                            <w:rFonts w:hint="eastAsia"/>
                            <w:lang w:val="en-US" w:eastAsia="zh-CN"/>
                          </w:rPr>
                          <w:t>1</w:t>
                        </w:r>
                      </w:ins>
                      <w:ins w:id="19" w:author="WPS_1678420549 [2]" w:date="2023-12-14T09:17:00Z">
                        <w:r>
                          <w:rPr/>
                          <w:t xml:space="preserve"> 页</w:t>
                        </w:r>
                      </w:ins>
                    </w:p>
                  </w:txbxContent>
                </v:textbox>
              </v:shape>
            </w:pict>
          </mc:Fallback>
        </mc:AlternateContent>
      </w:r>
    </w:ins>
    <w:del w:id="20" w:author="WPS_1678420549 [2]" w:date="2023-12-14T09:17:00Z">
      <w:r>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p>
                          <w:p>
                            <w:pPr>
                              <w:pStyle w:val="10"/>
                            </w:pPr>
                            <w:r>
                              <w:t>21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NyBAgUwAgAAYwQAAA4AAAAAAAAAAQAgAAAAHwEAAGRycy9lMm9Eb2MueG1sUEsFBgAA&#10;AAAGAAYAWQEAAMEFAAAAAA==&#10;">
                <v:fill on="f" focussize="0,0"/>
                <v:stroke on="f" weight="0.5pt"/>
                <v:imagedata o:title=""/>
                <o:lock v:ext="edit" aspectratio="f"/>
                <v:textbox inset="0mm,0mm,0mm,0mm" style="mso-fit-shape-to-text:t;">
                  <w:txbxContent>
                    <w:p>
                      <w:pPr>
                        <w:pStyle w:val="10"/>
                      </w:pPr>
                    </w:p>
                    <w:p>
                      <w:pPr>
                        <w:pStyle w:val="10"/>
                      </w:pPr>
                      <w:r>
                        <w:t>21</w:t>
                      </w:r>
                    </w:p>
                  </w:txbxContent>
                </v:textbox>
              </v:shape>
            </w:pict>
          </mc:Fallback>
        </mc:AlternateContent>
      </w:r>
    </w:del>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用户">
    <w15:presenceInfo w15:providerId="None" w15:userId="Windows 用户"/>
  </w15:person>
  <w15:person w15:author="林超">
    <w15:presenceInfo w15:providerId="WPS Office" w15:userId="480950529"/>
  </w15:person>
  <w15:person w15:author="WPS_1678420549 [2]">
    <w15:presenceInfo w15:providerId="WPS Office" w15:userId="1783959197"/>
  </w15:person>
  <w15:person w15:author="shinerlove">
    <w15:presenceInfo w15:providerId="None" w15:userId="shinerlove"/>
  </w15:person>
  <w15:person w15:author="WPS_1678420549">
    <w15:presenceInfo w15:providerId="None" w15:userId="WPS_1678420549"/>
  </w15:person>
  <w15:person w15:author="毅荣 曹">
    <w15:presenceInfo w15:providerId="Windows Live" w15:userId="9c9cad49f6056360"/>
  </w15:person>
  <w15:person w15:author="">
    <w15:presenceInfo w15:providerId="None" w15:userId=""/>
  </w15:person>
  <w15:person w15:author="Administrator">
    <w15:presenceInfo w15:providerId="None" w15:userId="Administrator"/>
  </w15:person>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Y2M5NTQ3ZDIyMmU3Y2M4ZGUyMDVlNzNkNzVkODQifQ=="/>
  </w:docVars>
  <w:rsids>
    <w:rsidRoot w:val="00BA348A"/>
    <w:rsid w:val="000044E9"/>
    <w:rsid w:val="000146B8"/>
    <w:rsid w:val="00023AEE"/>
    <w:rsid w:val="00033FA5"/>
    <w:rsid w:val="0004251A"/>
    <w:rsid w:val="000509F2"/>
    <w:rsid w:val="00055BF5"/>
    <w:rsid w:val="00056198"/>
    <w:rsid w:val="00065E8F"/>
    <w:rsid w:val="000776EE"/>
    <w:rsid w:val="0008091C"/>
    <w:rsid w:val="00092114"/>
    <w:rsid w:val="000A47F4"/>
    <w:rsid w:val="000B0B62"/>
    <w:rsid w:val="000C42A6"/>
    <w:rsid w:val="000D128D"/>
    <w:rsid w:val="000D6773"/>
    <w:rsid w:val="000E57C2"/>
    <w:rsid w:val="000E6184"/>
    <w:rsid w:val="000E7901"/>
    <w:rsid w:val="000F43D5"/>
    <w:rsid w:val="00120604"/>
    <w:rsid w:val="00130A58"/>
    <w:rsid w:val="0013216A"/>
    <w:rsid w:val="00133831"/>
    <w:rsid w:val="00154BED"/>
    <w:rsid w:val="00156EE3"/>
    <w:rsid w:val="00171C62"/>
    <w:rsid w:val="00173CB0"/>
    <w:rsid w:val="001773FF"/>
    <w:rsid w:val="00186A35"/>
    <w:rsid w:val="00194EC5"/>
    <w:rsid w:val="00197243"/>
    <w:rsid w:val="001A0161"/>
    <w:rsid w:val="001B49D2"/>
    <w:rsid w:val="001C0838"/>
    <w:rsid w:val="001C0F18"/>
    <w:rsid w:val="001C4EE9"/>
    <w:rsid w:val="001C76ED"/>
    <w:rsid w:val="001D5A9A"/>
    <w:rsid w:val="001E24BF"/>
    <w:rsid w:val="00202DBB"/>
    <w:rsid w:val="00203821"/>
    <w:rsid w:val="00205676"/>
    <w:rsid w:val="00207547"/>
    <w:rsid w:val="00215BAD"/>
    <w:rsid w:val="00217D04"/>
    <w:rsid w:val="002279B3"/>
    <w:rsid w:val="00234280"/>
    <w:rsid w:val="00246DDC"/>
    <w:rsid w:val="00254A84"/>
    <w:rsid w:val="00264E69"/>
    <w:rsid w:val="00266B90"/>
    <w:rsid w:val="00270185"/>
    <w:rsid w:val="00273C22"/>
    <w:rsid w:val="00293C63"/>
    <w:rsid w:val="00294941"/>
    <w:rsid w:val="00297738"/>
    <w:rsid w:val="002A25B2"/>
    <w:rsid w:val="002A2C57"/>
    <w:rsid w:val="002B24BF"/>
    <w:rsid w:val="002D37D5"/>
    <w:rsid w:val="002E6C60"/>
    <w:rsid w:val="00311881"/>
    <w:rsid w:val="003150B8"/>
    <w:rsid w:val="00323A9C"/>
    <w:rsid w:val="003333F5"/>
    <w:rsid w:val="003339BF"/>
    <w:rsid w:val="00334D88"/>
    <w:rsid w:val="0033638E"/>
    <w:rsid w:val="003507C4"/>
    <w:rsid w:val="00354C90"/>
    <w:rsid w:val="003571B5"/>
    <w:rsid w:val="00361D77"/>
    <w:rsid w:val="00362C12"/>
    <w:rsid w:val="003630D7"/>
    <w:rsid w:val="003770FD"/>
    <w:rsid w:val="00385EE8"/>
    <w:rsid w:val="00387E91"/>
    <w:rsid w:val="00396E01"/>
    <w:rsid w:val="003A20E4"/>
    <w:rsid w:val="003A53C4"/>
    <w:rsid w:val="003A71B4"/>
    <w:rsid w:val="003B3AE9"/>
    <w:rsid w:val="003B60CE"/>
    <w:rsid w:val="003C149C"/>
    <w:rsid w:val="003C315B"/>
    <w:rsid w:val="003D04AC"/>
    <w:rsid w:val="003D6512"/>
    <w:rsid w:val="003D6773"/>
    <w:rsid w:val="003E444F"/>
    <w:rsid w:val="003F304D"/>
    <w:rsid w:val="003F329E"/>
    <w:rsid w:val="003F59D6"/>
    <w:rsid w:val="003F7D49"/>
    <w:rsid w:val="00402078"/>
    <w:rsid w:val="00404163"/>
    <w:rsid w:val="00411D82"/>
    <w:rsid w:val="00416D6E"/>
    <w:rsid w:val="00420A42"/>
    <w:rsid w:val="00424D71"/>
    <w:rsid w:val="00431207"/>
    <w:rsid w:val="00442F40"/>
    <w:rsid w:val="004509B0"/>
    <w:rsid w:val="0045119F"/>
    <w:rsid w:val="004514D5"/>
    <w:rsid w:val="0045759C"/>
    <w:rsid w:val="0046550B"/>
    <w:rsid w:val="00475A31"/>
    <w:rsid w:val="004A7B1D"/>
    <w:rsid w:val="004B2A50"/>
    <w:rsid w:val="004B304A"/>
    <w:rsid w:val="004C5795"/>
    <w:rsid w:val="004D75F7"/>
    <w:rsid w:val="004E19F8"/>
    <w:rsid w:val="004E31E9"/>
    <w:rsid w:val="004F2D96"/>
    <w:rsid w:val="004F2EDC"/>
    <w:rsid w:val="004F4C71"/>
    <w:rsid w:val="004F74FB"/>
    <w:rsid w:val="00511AFB"/>
    <w:rsid w:val="005163CA"/>
    <w:rsid w:val="0052394A"/>
    <w:rsid w:val="00524751"/>
    <w:rsid w:val="00525CB6"/>
    <w:rsid w:val="00534F56"/>
    <w:rsid w:val="0055361B"/>
    <w:rsid w:val="00560897"/>
    <w:rsid w:val="005633A2"/>
    <w:rsid w:val="00563EEC"/>
    <w:rsid w:val="005644DC"/>
    <w:rsid w:val="005812AA"/>
    <w:rsid w:val="00592D09"/>
    <w:rsid w:val="00596474"/>
    <w:rsid w:val="005A023D"/>
    <w:rsid w:val="005A27FC"/>
    <w:rsid w:val="005A663F"/>
    <w:rsid w:val="005A7862"/>
    <w:rsid w:val="005B1C3A"/>
    <w:rsid w:val="005C0AAC"/>
    <w:rsid w:val="005C4D73"/>
    <w:rsid w:val="005E051A"/>
    <w:rsid w:val="005E2F9E"/>
    <w:rsid w:val="005F26BA"/>
    <w:rsid w:val="005F5565"/>
    <w:rsid w:val="005F68F6"/>
    <w:rsid w:val="00600E78"/>
    <w:rsid w:val="0061291E"/>
    <w:rsid w:val="00617982"/>
    <w:rsid w:val="00624FD6"/>
    <w:rsid w:val="00625302"/>
    <w:rsid w:val="00630178"/>
    <w:rsid w:val="006306AB"/>
    <w:rsid w:val="006323D3"/>
    <w:rsid w:val="00641800"/>
    <w:rsid w:val="00644F49"/>
    <w:rsid w:val="006522C7"/>
    <w:rsid w:val="006533F2"/>
    <w:rsid w:val="006568C8"/>
    <w:rsid w:val="00656DEF"/>
    <w:rsid w:val="00663293"/>
    <w:rsid w:val="00667010"/>
    <w:rsid w:val="00680017"/>
    <w:rsid w:val="006822D3"/>
    <w:rsid w:val="006868C7"/>
    <w:rsid w:val="006A6E55"/>
    <w:rsid w:val="006B49A5"/>
    <w:rsid w:val="006D7BE2"/>
    <w:rsid w:val="006E221F"/>
    <w:rsid w:val="006E36FF"/>
    <w:rsid w:val="006E3834"/>
    <w:rsid w:val="006E654E"/>
    <w:rsid w:val="006E7658"/>
    <w:rsid w:val="006F752F"/>
    <w:rsid w:val="00700581"/>
    <w:rsid w:val="00706BA7"/>
    <w:rsid w:val="00707E56"/>
    <w:rsid w:val="00712A14"/>
    <w:rsid w:val="007176C1"/>
    <w:rsid w:val="00724632"/>
    <w:rsid w:val="007411B6"/>
    <w:rsid w:val="0075137A"/>
    <w:rsid w:val="00753B4D"/>
    <w:rsid w:val="00760936"/>
    <w:rsid w:val="00761B8E"/>
    <w:rsid w:val="00782755"/>
    <w:rsid w:val="00787679"/>
    <w:rsid w:val="007A0EAB"/>
    <w:rsid w:val="007A101B"/>
    <w:rsid w:val="007A1F2B"/>
    <w:rsid w:val="007B41E7"/>
    <w:rsid w:val="007C4574"/>
    <w:rsid w:val="007C774B"/>
    <w:rsid w:val="007D16EA"/>
    <w:rsid w:val="007F406B"/>
    <w:rsid w:val="007F48C8"/>
    <w:rsid w:val="00816C50"/>
    <w:rsid w:val="008214B9"/>
    <w:rsid w:val="00822350"/>
    <w:rsid w:val="00822561"/>
    <w:rsid w:val="00825952"/>
    <w:rsid w:val="00841CA4"/>
    <w:rsid w:val="00846D1A"/>
    <w:rsid w:val="00850F69"/>
    <w:rsid w:val="00857429"/>
    <w:rsid w:val="008628AA"/>
    <w:rsid w:val="00870726"/>
    <w:rsid w:val="00872551"/>
    <w:rsid w:val="008770D6"/>
    <w:rsid w:val="008826BB"/>
    <w:rsid w:val="00892D60"/>
    <w:rsid w:val="008C025A"/>
    <w:rsid w:val="008C058D"/>
    <w:rsid w:val="008C40FF"/>
    <w:rsid w:val="008C511F"/>
    <w:rsid w:val="008D154A"/>
    <w:rsid w:val="008D663B"/>
    <w:rsid w:val="008E6354"/>
    <w:rsid w:val="008E6894"/>
    <w:rsid w:val="008F3E7A"/>
    <w:rsid w:val="008F6BD6"/>
    <w:rsid w:val="00901823"/>
    <w:rsid w:val="00906E33"/>
    <w:rsid w:val="0091175A"/>
    <w:rsid w:val="009147B7"/>
    <w:rsid w:val="00915CCD"/>
    <w:rsid w:val="00930098"/>
    <w:rsid w:val="00930CA3"/>
    <w:rsid w:val="00947BAD"/>
    <w:rsid w:val="00965080"/>
    <w:rsid w:val="009677EC"/>
    <w:rsid w:val="0097024A"/>
    <w:rsid w:val="00971C98"/>
    <w:rsid w:val="009726FF"/>
    <w:rsid w:val="009A2D6D"/>
    <w:rsid w:val="009B0297"/>
    <w:rsid w:val="009B040B"/>
    <w:rsid w:val="009B7439"/>
    <w:rsid w:val="009C373E"/>
    <w:rsid w:val="009E1489"/>
    <w:rsid w:val="009E1D33"/>
    <w:rsid w:val="009F44AB"/>
    <w:rsid w:val="009F7C61"/>
    <w:rsid w:val="00A00548"/>
    <w:rsid w:val="00A102F3"/>
    <w:rsid w:val="00A1741B"/>
    <w:rsid w:val="00A325F1"/>
    <w:rsid w:val="00A379B5"/>
    <w:rsid w:val="00A40DCB"/>
    <w:rsid w:val="00A43A89"/>
    <w:rsid w:val="00A44784"/>
    <w:rsid w:val="00A542BF"/>
    <w:rsid w:val="00A57B16"/>
    <w:rsid w:val="00A72C7E"/>
    <w:rsid w:val="00A92D32"/>
    <w:rsid w:val="00A97FAC"/>
    <w:rsid w:val="00AA0A75"/>
    <w:rsid w:val="00AA2760"/>
    <w:rsid w:val="00AA4D08"/>
    <w:rsid w:val="00AC2E6B"/>
    <w:rsid w:val="00AD1976"/>
    <w:rsid w:val="00AE1846"/>
    <w:rsid w:val="00AF3EFB"/>
    <w:rsid w:val="00AF4214"/>
    <w:rsid w:val="00B01715"/>
    <w:rsid w:val="00B12620"/>
    <w:rsid w:val="00B134D6"/>
    <w:rsid w:val="00B25C53"/>
    <w:rsid w:val="00B362DB"/>
    <w:rsid w:val="00B371F1"/>
    <w:rsid w:val="00B42365"/>
    <w:rsid w:val="00B554F2"/>
    <w:rsid w:val="00B6232B"/>
    <w:rsid w:val="00B9416D"/>
    <w:rsid w:val="00BA0125"/>
    <w:rsid w:val="00BA1439"/>
    <w:rsid w:val="00BA348A"/>
    <w:rsid w:val="00BB7FB2"/>
    <w:rsid w:val="00BD5FAF"/>
    <w:rsid w:val="00BF3063"/>
    <w:rsid w:val="00C0027A"/>
    <w:rsid w:val="00C03C5F"/>
    <w:rsid w:val="00C05D79"/>
    <w:rsid w:val="00C05EFC"/>
    <w:rsid w:val="00C153ED"/>
    <w:rsid w:val="00C23013"/>
    <w:rsid w:val="00C307E2"/>
    <w:rsid w:val="00C3132C"/>
    <w:rsid w:val="00C77BE3"/>
    <w:rsid w:val="00C77C07"/>
    <w:rsid w:val="00C77CCC"/>
    <w:rsid w:val="00C8177A"/>
    <w:rsid w:val="00C83955"/>
    <w:rsid w:val="00C84127"/>
    <w:rsid w:val="00C8667B"/>
    <w:rsid w:val="00C87905"/>
    <w:rsid w:val="00C938FC"/>
    <w:rsid w:val="00CB1417"/>
    <w:rsid w:val="00CB6CEE"/>
    <w:rsid w:val="00CC04F8"/>
    <w:rsid w:val="00CC3111"/>
    <w:rsid w:val="00CC3D23"/>
    <w:rsid w:val="00CC6A8A"/>
    <w:rsid w:val="00CD4D4D"/>
    <w:rsid w:val="00CD6B76"/>
    <w:rsid w:val="00CE2012"/>
    <w:rsid w:val="00CE6F9A"/>
    <w:rsid w:val="00CF5A1F"/>
    <w:rsid w:val="00D1037F"/>
    <w:rsid w:val="00D10937"/>
    <w:rsid w:val="00D17F06"/>
    <w:rsid w:val="00D225AC"/>
    <w:rsid w:val="00D248DF"/>
    <w:rsid w:val="00D30012"/>
    <w:rsid w:val="00D40584"/>
    <w:rsid w:val="00D45A1C"/>
    <w:rsid w:val="00D4718A"/>
    <w:rsid w:val="00D47AD9"/>
    <w:rsid w:val="00D52B4F"/>
    <w:rsid w:val="00D54243"/>
    <w:rsid w:val="00D55026"/>
    <w:rsid w:val="00D60A6A"/>
    <w:rsid w:val="00D65F77"/>
    <w:rsid w:val="00D67244"/>
    <w:rsid w:val="00D754F6"/>
    <w:rsid w:val="00D80D6F"/>
    <w:rsid w:val="00DB3770"/>
    <w:rsid w:val="00DC6512"/>
    <w:rsid w:val="00DD2126"/>
    <w:rsid w:val="00DD52B6"/>
    <w:rsid w:val="00DE3B75"/>
    <w:rsid w:val="00DE5825"/>
    <w:rsid w:val="00E01752"/>
    <w:rsid w:val="00E0454C"/>
    <w:rsid w:val="00E11C7A"/>
    <w:rsid w:val="00E16E3C"/>
    <w:rsid w:val="00E16F98"/>
    <w:rsid w:val="00E32F3D"/>
    <w:rsid w:val="00E337B1"/>
    <w:rsid w:val="00E4267E"/>
    <w:rsid w:val="00E462F6"/>
    <w:rsid w:val="00E56BD6"/>
    <w:rsid w:val="00E74CC8"/>
    <w:rsid w:val="00E80CD2"/>
    <w:rsid w:val="00E817ED"/>
    <w:rsid w:val="00E857A4"/>
    <w:rsid w:val="00E9297D"/>
    <w:rsid w:val="00E97100"/>
    <w:rsid w:val="00EB39BD"/>
    <w:rsid w:val="00EB6634"/>
    <w:rsid w:val="00EB6741"/>
    <w:rsid w:val="00EB7C3C"/>
    <w:rsid w:val="00ED7991"/>
    <w:rsid w:val="00EF3C22"/>
    <w:rsid w:val="00F02A40"/>
    <w:rsid w:val="00F04E9C"/>
    <w:rsid w:val="00F25235"/>
    <w:rsid w:val="00F25C04"/>
    <w:rsid w:val="00F37D87"/>
    <w:rsid w:val="00F46D48"/>
    <w:rsid w:val="00F55F62"/>
    <w:rsid w:val="00F57643"/>
    <w:rsid w:val="00F771A2"/>
    <w:rsid w:val="00F7780A"/>
    <w:rsid w:val="00F82CD0"/>
    <w:rsid w:val="00F8742C"/>
    <w:rsid w:val="00FA26DE"/>
    <w:rsid w:val="00FA5F0E"/>
    <w:rsid w:val="00FB62F5"/>
    <w:rsid w:val="00FC3C28"/>
    <w:rsid w:val="00FC46DD"/>
    <w:rsid w:val="00FC5BB6"/>
    <w:rsid w:val="00FE2411"/>
    <w:rsid w:val="00FE6B16"/>
    <w:rsid w:val="00FF3EE3"/>
    <w:rsid w:val="00FF6B50"/>
    <w:rsid w:val="016A6C77"/>
    <w:rsid w:val="02CD5A6F"/>
    <w:rsid w:val="039A1272"/>
    <w:rsid w:val="039B1F46"/>
    <w:rsid w:val="04335DA6"/>
    <w:rsid w:val="04A22F2C"/>
    <w:rsid w:val="04CE3D21"/>
    <w:rsid w:val="051060E7"/>
    <w:rsid w:val="077270B7"/>
    <w:rsid w:val="082B3CAD"/>
    <w:rsid w:val="08346591"/>
    <w:rsid w:val="0ACF434F"/>
    <w:rsid w:val="0B84338B"/>
    <w:rsid w:val="0C844C33"/>
    <w:rsid w:val="0F476BAA"/>
    <w:rsid w:val="104A551A"/>
    <w:rsid w:val="10853E2D"/>
    <w:rsid w:val="11590750"/>
    <w:rsid w:val="11EC3A38"/>
    <w:rsid w:val="121A2353"/>
    <w:rsid w:val="13741F37"/>
    <w:rsid w:val="14773A8D"/>
    <w:rsid w:val="170B4C87"/>
    <w:rsid w:val="212C3E51"/>
    <w:rsid w:val="21BC6F83"/>
    <w:rsid w:val="22F541FE"/>
    <w:rsid w:val="24A51F50"/>
    <w:rsid w:val="25880676"/>
    <w:rsid w:val="26040EF9"/>
    <w:rsid w:val="26355556"/>
    <w:rsid w:val="26377520"/>
    <w:rsid w:val="26976211"/>
    <w:rsid w:val="26B66697"/>
    <w:rsid w:val="27DC212D"/>
    <w:rsid w:val="29163873"/>
    <w:rsid w:val="2AB92391"/>
    <w:rsid w:val="2CBC42DB"/>
    <w:rsid w:val="2CFA4E04"/>
    <w:rsid w:val="2E132621"/>
    <w:rsid w:val="2E3F6AAE"/>
    <w:rsid w:val="2E652751"/>
    <w:rsid w:val="2FB971F8"/>
    <w:rsid w:val="2FF10740"/>
    <w:rsid w:val="306929CC"/>
    <w:rsid w:val="31C1297A"/>
    <w:rsid w:val="31CB6D6E"/>
    <w:rsid w:val="3253123E"/>
    <w:rsid w:val="32BB5035"/>
    <w:rsid w:val="33154745"/>
    <w:rsid w:val="33F7209D"/>
    <w:rsid w:val="35D42696"/>
    <w:rsid w:val="378123A9"/>
    <w:rsid w:val="386677F1"/>
    <w:rsid w:val="396C0E37"/>
    <w:rsid w:val="396E3A37"/>
    <w:rsid w:val="3A762A81"/>
    <w:rsid w:val="3B101B84"/>
    <w:rsid w:val="3B225C51"/>
    <w:rsid w:val="3C6024C2"/>
    <w:rsid w:val="3DBA6615"/>
    <w:rsid w:val="3EE372B8"/>
    <w:rsid w:val="41D103D1"/>
    <w:rsid w:val="42B2248B"/>
    <w:rsid w:val="43B12268"/>
    <w:rsid w:val="43B365E4"/>
    <w:rsid w:val="43C755E8"/>
    <w:rsid w:val="46F661E4"/>
    <w:rsid w:val="48000B20"/>
    <w:rsid w:val="498343F5"/>
    <w:rsid w:val="4A58343D"/>
    <w:rsid w:val="4B0233A9"/>
    <w:rsid w:val="4CEC4311"/>
    <w:rsid w:val="4D917E52"/>
    <w:rsid w:val="4DAC584E"/>
    <w:rsid w:val="5023629C"/>
    <w:rsid w:val="50A62A29"/>
    <w:rsid w:val="51112598"/>
    <w:rsid w:val="528F19C6"/>
    <w:rsid w:val="543A3BB4"/>
    <w:rsid w:val="54D45DB6"/>
    <w:rsid w:val="55A03EEB"/>
    <w:rsid w:val="55A75279"/>
    <w:rsid w:val="56A812A9"/>
    <w:rsid w:val="573822CF"/>
    <w:rsid w:val="577B69BD"/>
    <w:rsid w:val="57995588"/>
    <w:rsid w:val="57E37D4B"/>
    <w:rsid w:val="585039A6"/>
    <w:rsid w:val="58A81A34"/>
    <w:rsid w:val="59684D1F"/>
    <w:rsid w:val="59AF6DF2"/>
    <w:rsid w:val="5A663955"/>
    <w:rsid w:val="5B8A71CF"/>
    <w:rsid w:val="5BD021D7"/>
    <w:rsid w:val="5D210D4E"/>
    <w:rsid w:val="5D753EAF"/>
    <w:rsid w:val="5E1563B7"/>
    <w:rsid w:val="5E2338D4"/>
    <w:rsid w:val="5EB6652D"/>
    <w:rsid w:val="5F1D2E7B"/>
    <w:rsid w:val="5F4D7193"/>
    <w:rsid w:val="5F681281"/>
    <w:rsid w:val="5FFC4413"/>
    <w:rsid w:val="60261490"/>
    <w:rsid w:val="602B6AA7"/>
    <w:rsid w:val="60327E35"/>
    <w:rsid w:val="61794841"/>
    <w:rsid w:val="640B2E77"/>
    <w:rsid w:val="646B1B68"/>
    <w:rsid w:val="65646CE3"/>
    <w:rsid w:val="65736F26"/>
    <w:rsid w:val="6632293D"/>
    <w:rsid w:val="667271DD"/>
    <w:rsid w:val="681D13CB"/>
    <w:rsid w:val="68D75A1D"/>
    <w:rsid w:val="68F4037D"/>
    <w:rsid w:val="69222A9B"/>
    <w:rsid w:val="69C2047C"/>
    <w:rsid w:val="69CC2E2D"/>
    <w:rsid w:val="69FD3967"/>
    <w:rsid w:val="6ABE0C43"/>
    <w:rsid w:val="6C733CAF"/>
    <w:rsid w:val="6DDE15FC"/>
    <w:rsid w:val="6E080427"/>
    <w:rsid w:val="6E4E6782"/>
    <w:rsid w:val="6E7C509D"/>
    <w:rsid w:val="6F0D2199"/>
    <w:rsid w:val="6F176B74"/>
    <w:rsid w:val="6F814935"/>
    <w:rsid w:val="71C6221A"/>
    <w:rsid w:val="72D80D10"/>
    <w:rsid w:val="736A2055"/>
    <w:rsid w:val="73814F04"/>
    <w:rsid w:val="73EB05CF"/>
    <w:rsid w:val="740022CC"/>
    <w:rsid w:val="747E1443"/>
    <w:rsid w:val="75DF5F11"/>
    <w:rsid w:val="75FB0F9D"/>
    <w:rsid w:val="763D7801"/>
    <w:rsid w:val="76E9529A"/>
    <w:rsid w:val="77F51A1C"/>
    <w:rsid w:val="782A5B6A"/>
    <w:rsid w:val="78EC5072"/>
    <w:rsid w:val="7908577F"/>
    <w:rsid w:val="792540AA"/>
    <w:rsid w:val="792563A8"/>
    <w:rsid w:val="7BDD2EF3"/>
    <w:rsid w:val="7C703D67"/>
    <w:rsid w:val="7C9932BE"/>
    <w:rsid w:val="7CE502B1"/>
    <w:rsid w:val="7D0D7808"/>
    <w:rsid w:val="7EA937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rFonts w:ascii="Tahoma" w:hAnsi="Tahoma"/>
      <w:kern w:val="0"/>
      <w:sz w:val="20"/>
      <w:szCs w:val="20"/>
      <w:lang w:val="de-DE"/>
    </w:rPr>
  </w:style>
  <w:style w:type="paragraph" w:styleId="5">
    <w:name w:val="Body Text"/>
    <w:basedOn w:val="1"/>
    <w:link w:val="21"/>
    <w:semiHidden/>
    <w:unhideWhenUsed/>
    <w:qFormat/>
    <w:uiPriority w:val="99"/>
    <w:pPr>
      <w:spacing w:after="120"/>
    </w:pPr>
  </w:style>
  <w:style w:type="paragraph" w:styleId="6">
    <w:name w:val="Body Text Indent"/>
    <w:basedOn w:val="1"/>
    <w:link w:val="29"/>
    <w:semiHidden/>
    <w:unhideWhenUsed/>
    <w:qFormat/>
    <w:uiPriority w:val="99"/>
    <w:pPr>
      <w:spacing w:after="120"/>
      <w:ind w:left="420" w:leftChars="200"/>
    </w:pPr>
  </w:style>
  <w:style w:type="paragraph" w:styleId="7">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8">
    <w:name w:val="Date"/>
    <w:basedOn w:val="1"/>
    <w:next w:val="1"/>
    <w:link w:val="32"/>
    <w:semiHidden/>
    <w:unhideWhenUsed/>
    <w:qFormat/>
    <w:uiPriority w:val="99"/>
    <w:pPr>
      <w:ind w:left="100" w:leftChars="2500"/>
    </w:pPr>
  </w:style>
  <w:style w:type="paragraph" w:styleId="9">
    <w:name w:val="Balloon Text"/>
    <w:basedOn w:val="1"/>
    <w:link w:val="28"/>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unhideWhenUsed/>
    <w:qFormat/>
    <w:uiPriority w:val="39"/>
    <w:pPr>
      <w:tabs>
        <w:tab w:val="right" w:leader="dot" w:pos="8296"/>
      </w:tabs>
      <w:spacing w:line="360" w:lineRule="auto"/>
    </w:pPr>
    <w:rPr>
      <w:sz w:val="24"/>
      <w:szCs w:val="24"/>
    </w:rPr>
  </w:style>
  <w:style w:type="paragraph" w:styleId="13">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4">
    <w:name w:val="Body Text First Indent"/>
    <w:basedOn w:val="5"/>
    <w:link w:val="22"/>
    <w:qFormat/>
    <w:uiPriority w:val="0"/>
    <w:pPr>
      <w:ind w:firstLine="420" w:firstLineChars="100"/>
    </w:pPr>
    <w:rPr>
      <w:rFonts w:ascii="Tahoma" w:hAnsi="Tahoma"/>
      <w:kern w:val="0"/>
      <w:sz w:val="24"/>
      <w:szCs w:val="20"/>
      <w:lang w:val="de-DE"/>
    </w:rPr>
  </w:style>
  <w:style w:type="paragraph" w:styleId="15">
    <w:name w:val="Body Text First Indent 2"/>
    <w:basedOn w:val="6"/>
    <w:link w:val="30"/>
    <w:unhideWhenUsed/>
    <w:qFormat/>
    <w:uiPriority w:val="99"/>
    <w:pPr>
      <w:ind w:firstLine="420" w:firstLineChars="200"/>
    </w:p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customStyle="1" w:styleId="19">
    <w:name w:val="页眉 Char"/>
    <w:basedOn w:val="17"/>
    <w:link w:val="11"/>
    <w:qFormat/>
    <w:uiPriority w:val="99"/>
    <w:rPr>
      <w:sz w:val="18"/>
      <w:szCs w:val="18"/>
    </w:rPr>
  </w:style>
  <w:style w:type="character" w:customStyle="1" w:styleId="20">
    <w:name w:val="页脚 Char"/>
    <w:basedOn w:val="17"/>
    <w:link w:val="10"/>
    <w:qFormat/>
    <w:uiPriority w:val="99"/>
    <w:rPr>
      <w:sz w:val="18"/>
      <w:szCs w:val="18"/>
    </w:rPr>
  </w:style>
  <w:style w:type="character" w:customStyle="1" w:styleId="21">
    <w:name w:val="正文文本 Char"/>
    <w:basedOn w:val="17"/>
    <w:link w:val="5"/>
    <w:semiHidden/>
    <w:qFormat/>
    <w:uiPriority w:val="99"/>
    <w:rPr>
      <w:rFonts w:ascii="Calibri" w:hAnsi="Calibri" w:eastAsia="宋体" w:cs="Times New Roman"/>
      <w:szCs w:val="21"/>
    </w:rPr>
  </w:style>
  <w:style w:type="character" w:customStyle="1" w:styleId="22">
    <w:name w:val="正文首行缩进 Char"/>
    <w:basedOn w:val="21"/>
    <w:link w:val="14"/>
    <w:qFormat/>
    <w:uiPriority w:val="0"/>
    <w:rPr>
      <w:rFonts w:ascii="Tahoma" w:hAnsi="Tahoma" w:eastAsia="宋体" w:cs="Times New Roman"/>
      <w:kern w:val="0"/>
      <w:sz w:val="24"/>
      <w:szCs w:val="20"/>
      <w:lang w:val="de-DE"/>
    </w:rPr>
  </w:style>
  <w:style w:type="paragraph" w:customStyle="1" w:styleId="23">
    <w:name w:val="正文文本首行缩进1"/>
    <w:basedOn w:val="1"/>
    <w:qFormat/>
    <w:uiPriority w:val="0"/>
    <w:pPr>
      <w:tabs>
        <w:tab w:val="left" w:pos="1078"/>
        <w:tab w:val="left" w:pos="1638"/>
        <w:tab w:val="left" w:pos="3920"/>
        <w:tab w:val="left" w:pos="5670"/>
      </w:tabs>
      <w:adjustRightInd w:val="0"/>
      <w:spacing w:after="60"/>
      <w:ind w:firstLine="567"/>
    </w:pPr>
    <w:rPr>
      <w:szCs w:val="20"/>
    </w:rPr>
  </w:style>
  <w:style w:type="character" w:customStyle="1" w:styleId="24">
    <w:name w:val="标题 1 Char"/>
    <w:basedOn w:val="17"/>
    <w:link w:val="2"/>
    <w:qFormat/>
    <w:uiPriority w:val="9"/>
    <w:rPr>
      <w:rFonts w:ascii="Calibri" w:hAnsi="Calibri" w:eastAsia="宋体" w:cs="Times New Roman"/>
      <w:b/>
      <w:bCs/>
      <w:kern w:val="44"/>
      <w:sz w:val="44"/>
      <w:szCs w:val="44"/>
    </w:rPr>
  </w:style>
  <w:style w:type="character" w:customStyle="1" w:styleId="25">
    <w:name w:val="标题 2 Char"/>
    <w:basedOn w:val="17"/>
    <w:link w:val="3"/>
    <w:qFormat/>
    <w:uiPriority w:val="0"/>
    <w:rPr>
      <w:rFonts w:asciiTheme="majorHAnsi" w:hAnsiTheme="majorHAnsi" w:eastAsiaTheme="majorEastAsia" w:cstheme="majorBidi"/>
      <w:b/>
      <w:bCs/>
      <w:sz w:val="32"/>
      <w:szCs w:val="32"/>
    </w:rPr>
  </w:style>
  <w:style w:type="paragraph" w:customStyle="1" w:styleId="2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7">
    <w:name w:val="段落"/>
    <w:basedOn w:val="1"/>
    <w:qFormat/>
    <w:uiPriority w:val="0"/>
    <w:pPr>
      <w:autoSpaceDE w:val="0"/>
      <w:autoSpaceDN w:val="0"/>
      <w:spacing w:line="360" w:lineRule="auto"/>
      <w:ind w:firstLine="480" w:firstLineChars="200"/>
      <w:jc w:val="left"/>
    </w:pPr>
    <w:rPr>
      <w:rFonts w:ascii="Times New Roman" w:hAnsi="Times New Roman" w:cs="宋体"/>
      <w:kern w:val="0"/>
      <w:sz w:val="24"/>
      <w:szCs w:val="20"/>
      <w:lang w:val="zh-CN" w:bidi="zh-CN"/>
    </w:rPr>
  </w:style>
  <w:style w:type="character" w:customStyle="1" w:styleId="28">
    <w:name w:val="批注框文本 Char"/>
    <w:basedOn w:val="17"/>
    <w:link w:val="9"/>
    <w:semiHidden/>
    <w:qFormat/>
    <w:uiPriority w:val="99"/>
    <w:rPr>
      <w:rFonts w:ascii="Calibri" w:hAnsi="Calibri" w:eastAsia="宋体" w:cs="Times New Roman"/>
      <w:kern w:val="2"/>
      <w:sz w:val="18"/>
      <w:szCs w:val="18"/>
    </w:rPr>
  </w:style>
  <w:style w:type="character" w:customStyle="1" w:styleId="29">
    <w:name w:val="正文文本缩进 Char"/>
    <w:basedOn w:val="17"/>
    <w:link w:val="6"/>
    <w:semiHidden/>
    <w:qFormat/>
    <w:uiPriority w:val="99"/>
    <w:rPr>
      <w:rFonts w:ascii="Calibri" w:hAnsi="Calibri" w:eastAsia="宋体" w:cs="Times New Roman"/>
      <w:kern w:val="2"/>
      <w:sz w:val="21"/>
      <w:szCs w:val="21"/>
    </w:rPr>
  </w:style>
  <w:style w:type="character" w:customStyle="1" w:styleId="30">
    <w:name w:val="正文首行缩进 2 Char"/>
    <w:basedOn w:val="29"/>
    <w:link w:val="15"/>
    <w:qFormat/>
    <w:uiPriority w:val="99"/>
    <w:rPr>
      <w:rFonts w:ascii="Calibri" w:hAnsi="Calibri" w:eastAsia="宋体" w:cs="Times New Roman"/>
      <w:kern w:val="2"/>
      <w:sz w:val="21"/>
      <w:szCs w:val="21"/>
    </w:rPr>
  </w:style>
  <w:style w:type="paragraph" w:styleId="31">
    <w:name w:val="List Paragraph"/>
    <w:basedOn w:val="1"/>
    <w:qFormat/>
    <w:uiPriority w:val="99"/>
    <w:pPr>
      <w:ind w:firstLine="420" w:firstLineChars="200"/>
    </w:pPr>
  </w:style>
  <w:style w:type="character" w:customStyle="1" w:styleId="32">
    <w:name w:val="日期 Char"/>
    <w:basedOn w:val="17"/>
    <w:link w:val="8"/>
    <w:semiHidden/>
    <w:qFormat/>
    <w:uiPriority w:val="99"/>
    <w:rPr>
      <w:rFonts w:ascii="Calibri" w:hAnsi="Calibri" w:eastAsia="宋体" w:cs="Times New Roman"/>
      <w:kern w:val="2"/>
      <w:sz w:val="21"/>
      <w:szCs w:val="21"/>
    </w:rPr>
  </w:style>
  <w:style w:type="paragraph" w:customStyle="1" w:styleId="33">
    <w:name w:val="Table Paragraph"/>
    <w:basedOn w:val="1"/>
    <w:qFormat/>
    <w:uiPriority w:val="1"/>
    <w:rPr>
      <w:rFonts w:ascii="宋体" w:hAnsi="宋体" w:cs="宋体"/>
      <w:szCs w:val="24"/>
      <w:lang w:val="zh-CN" w:bidi="zh-CN"/>
    </w:rPr>
  </w:style>
  <w:style w:type="paragraph" w:customStyle="1" w:styleId="34">
    <w:name w:val="修订1"/>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F5339-2F8D-46CB-BDD7-D27DAC1ABCAB}">
  <ds:schemaRefs/>
</ds:datastoreItem>
</file>

<file path=docProps/app.xml><?xml version="1.0" encoding="utf-8"?>
<Properties xmlns="http://schemas.openxmlformats.org/officeDocument/2006/extended-properties" xmlns:vt="http://schemas.openxmlformats.org/officeDocument/2006/docPropsVTypes">
  <Template>Normal</Template>
  <Pages>22</Pages>
  <Words>10869</Words>
  <Characters>12470</Characters>
  <Lines>110</Lines>
  <Paragraphs>31</Paragraphs>
  <TotalTime>50</TotalTime>
  <ScaleCrop>false</ScaleCrop>
  <LinksUpToDate>false</LinksUpToDate>
  <CharactersWithSpaces>12678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2023-04-24T10:18:00Z</dcterms:created>
  <dc:creator>林 俊文</dc:creator>
  <cp:lastModifiedBy>ASUS</cp:lastModifiedBy>
  <dcterms:modified xsi:type="dcterms:W3CDTF">2023-12-22T08:27:19Z</dcterms:modified>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6AB56CD0F2D84A8BABD96904062CD8A7_13</vt:lpwstr>
  </property>
</Properties>
</file>