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黄砂工业园</w:t>
      </w:r>
      <w:r>
        <w:rPr>
          <w:rFonts w:hint="eastAsia" w:ascii="方正小标宋_GBK" w:hAnsi="方正小标宋_GBK" w:eastAsia="方正小标宋_GBK" w:cs="方正小标宋_GBK"/>
          <w:b w:val="0"/>
          <w:bCs w:val="0"/>
          <w:color w:val="auto"/>
          <w:sz w:val="44"/>
          <w:szCs w:val="44"/>
          <w:lang w:val="en-US" w:eastAsia="zh-CN"/>
        </w:rPr>
        <w:t>三农化工对面地块</w:t>
      </w:r>
      <w:r>
        <w:rPr>
          <w:rFonts w:hint="eastAsia" w:ascii="方正小标宋_GBK" w:hAnsi="方正小标宋_GBK" w:eastAsia="方正小标宋_GBK" w:cs="方正小标宋_GBK"/>
          <w:color w:val="auto"/>
          <w:sz w:val="44"/>
          <w:szCs w:val="44"/>
          <w:lang w:val="en-US" w:eastAsia="zh-CN"/>
        </w:rPr>
        <w:t>余渣转让合同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color w:val="auto"/>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3920" w:firstLineChars="1400"/>
        <w:textAlignment w:val="auto"/>
        <w:rPr>
          <w:rFonts w:hint="eastAsia" w:ascii="仿宋_GB2312" w:hAnsi="仿宋_GB2312" w:eastAsia="仿宋_GB2312" w:cs="仿宋_GB2312"/>
          <w:b w:val="0"/>
          <w:color w:val="auto"/>
          <w:kern w:val="0"/>
          <w:sz w:val="28"/>
          <w:szCs w:val="28"/>
          <w:u w:val="single"/>
          <w:lang w:val="en-US" w:eastAsia="zh-CN" w:bidi="ar"/>
        </w:rPr>
      </w:pPr>
      <w:r>
        <w:rPr>
          <w:rFonts w:hint="eastAsia" w:ascii="仿宋_GB2312" w:hAnsi="仿宋_GB2312" w:eastAsia="仿宋_GB2312" w:cs="仿宋_GB2312"/>
          <w:b w:val="0"/>
          <w:color w:val="auto"/>
          <w:kern w:val="0"/>
          <w:sz w:val="28"/>
          <w:szCs w:val="28"/>
          <w:lang w:val="en-US" w:eastAsia="zh-CN" w:bidi="ar"/>
        </w:rPr>
        <w:t xml:space="preserve">签订地点:                 </w:t>
      </w:r>
    </w:p>
    <w:p>
      <w:pPr>
        <w:keepNext w:val="0"/>
        <w:keepLines w:val="0"/>
        <w:pageBreakBefore w:val="0"/>
        <w:kinsoku/>
        <w:wordWrap/>
        <w:overflowPunct/>
        <w:topLinePunct w:val="0"/>
        <w:autoSpaceDE/>
        <w:autoSpaceDN/>
        <w:bidi w:val="0"/>
        <w:adjustRightInd/>
        <w:snapToGrid/>
        <w:spacing w:line="560" w:lineRule="exact"/>
        <w:ind w:firstLine="3920" w:firstLineChars="1400"/>
        <w:textAlignment w:val="auto"/>
        <w:rPr>
          <w:rFonts w:hint="eastAsia" w:ascii="仿宋_GB2312" w:hAnsi="仿宋_GB2312" w:eastAsia="仿宋_GB2312" w:cs="仿宋_GB2312"/>
          <w:b w:val="0"/>
          <w:color w:val="auto"/>
          <w:kern w:val="0"/>
          <w:sz w:val="28"/>
          <w:szCs w:val="28"/>
          <w:lang w:val="en-US" w:eastAsia="zh-CN" w:bidi="ar"/>
        </w:rPr>
      </w:pPr>
      <w:r>
        <w:rPr>
          <w:rFonts w:hint="eastAsia" w:ascii="仿宋_GB2312" w:hAnsi="仿宋_GB2312" w:eastAsia="仿宋_GB2312" w:cs="仿宋_GB2312"/>
          <w:b w:val="0"/>
          <w:color w:val="auto"/>
          <w:kern w:val="0"/>
          <w:sz w:val="28"/>
          <w:szCs w:val="28"/>
          <w:lang w:val="en-US" w:eastAsia="zh-CN" w:bidi="ar"/>
        </w:rPr>
        <w:t>签订时间:</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lang w:val="en-US" w:eastAsia="zh-CN" w:bidi="ar"/>
        </w:rPr>
        <w:t>年</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lang w:val="en-US" w:eastAsia="zh-CN" w:bidi="ar"/>
        </w:rPr>
        <w:t>月</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lang w:val="en-US" w:eastAsia="zh-CN" w:bidi="ar"/>
        </w:rPr>
        <w:t>日</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color w:val="auto"/>
          <w:kern w:val="0"/>
          <w:sz w:val="28"/>
          <w:szCs w:val="28"/>
          <w:lang w:val="en-US" w:eastAsia="zh-CN" w:bidi="ar"/>
        </w:rPr>
      </w:pPr>
      <w:r>
        <w:rPr>
          <w:rFonts w:hint="eastAsia" w:ascii="仿宋_GB2312" w:hAnsi="仿宋_GB2312" w:eastAsia="仿宋_GB2312" w:cs="仿宋_GB2312"/>
          <w:b w:val="0"/>
          <w:color w:val="auto"/>
          <w:kern w:val="0"/>
          <w:sz w:val="28"/>
          <w:szCs w:val="28"/>
          <w:lang w:val="en-US" w:eastAsia="zh-CN" w:bidi="ar"/>
        </w:rPr>
        <w:t>甲方:</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color w:val="auto"/>
          <w:spacing w:val="0"/>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lang w:val="en-US" w:eastAsia="zh-CN" w:bidi="ar"/>
        </w:rPr>
        <w:t>(以下简称甲方)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u w:val="single"/>
          <w:lang w:val="en-US" w:eastAsia="zh-CN" w:bidi="ar"/>
        </w:rPr>
      </w:pPr>
      <w:r>
        <w:rPr>
          <w:rFonts w:hint="eastAsia" w:ascii="仿宋_GB2312" w:hAnsi="仿宋_GB2312" w:eastAsia="仿宋_GB2312" w:cs="仿宋_GB2312"/>
          <w:b w:val="0"/>
          <w:color w:val="auto"/>
          <w:kern w:val="0"/>
          <w:sz w:val="28"/>
          <w:szCs w:val="28"/>
          <w:lang w:val="en-US" w:eastAsia="zh-CN" w:bidi="ar"/>
        </w:rPr>
        <w:t>法定代表人:</w:t>
      </w:r>
      <w:r>
        <w:rPr>
          <w:rFonts w:hint="eastAsia" w:ascii="仿宋_GB2312" w:hAnsi="仿宋_GB2312" w:eastAsia="仿宋_GB2312" w:cs="仿宋_GB2312"/>
          <w:b w:val="0"/>
          <w:color w:val="auto"/>
          <w:kern w:val="0"/>
          <w:sz w:val="28"/>
          <w:szCs w:val="28"/>
          <w:u w:val="singl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u w:val="single"/>
          <w:lang w:val="en-US" w:eastAsia="zh-CN" w:bidi="ar"/>
        </w:rPr>
      </w:pPr>
      <w:r>
        <w:rPr>
          <w:rFonts w:hint="eastAsia" w:ascii="仿宋_GB2312" w:hAnsi="仿宋_GB2312" w:eastAsia="仿宋_GB2312" w:cs="仿宋_GB2312"/>
          <w:b w:val="0"/>
          <w:color w:val="auto"/>
          <w:kern w:val="0"/>
          <w:sz w:val="28"/>
          <w:szCs w:val="28"/>
          <w:lang w:val="en-US" w:eastAsia="zh-CN" w:bidi="ar"/>
        </w:rPr>
        <w:t>地址:</w:t>
      </w:r>
      <w:r>
        <w:rPr>
          <w:rFonts w:hint="eastAsia" w:ascii="仿宋_GB2312" w:hAnsi="仿宋_GB2312" w:eastAsia="仿宋_GB2312" w:cs="仿宋_GB2312"/>
          <w:b w:val="0"/>
          <w:color w:val="auto"/>
          <w:kern w:val="0"/>
          <w:sz w:val="28"/>
          <w:szCs w:val="28"/>
          <w:u w:val="singl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u w:val="single"/>
          <w:lang w:val="en-US" w:eastAsia="zh-CN" w:bidi="ar"/>
        </w:rPr>
      </w:pPr>
      <w:r>
        <w:rPr>
          <w:rFonts w:hint="eastAsia" w:ascii="仿宋_GB2312" w:hAnsi="仿宋_GB2312" w:eastAsia="仿宋_GB2312" w:cs="仿宋_GB2312"/>
          <w:b w:val="0"/>
          <w:color w:val="auto"/>
          <w:kern w:val="0"/>
          <w:sz w:val="28"/>
          <w:szCs w:val="28"/>
          <w:lang w:val="en-US" w:eastAsia="zh-CN" w:bidi="ar"/>
        </w:rPr>
        <w:t>电话:</w:t>
      </w:r>
      <w:r>
        <w:rPr>
          <w:rFonts w:hint="eastAsia" w:ascii="仿宋_GB2312" w:hAnsi="仿宋_GB2312" w:eastAsia="仿宋_GB2312" w:cs="仿宋_GB2312"/>
          <w:b w:val="0"/>
          <w:color w:val="auto"/>
          <w:kern w:val="0"/>
          <w:sz w:val="28"/>
          <w:szCs w:val="28"/>
          <w:u w:val="singl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lang w:val="en-US" w:eastAsia="zh-CN" w:bidi="ar"/>
        </w:rPr>
      </w:pPr>
      <w:r>
        <w:rPr>
          <w:rFonts w:hint="eastAsia" w:ascii="仿宋_GB2312" w:hAnsi="仿宋_GB2312" w:eastAsia="仿宋_GB2312" w:cs="仿宋_GB2312"/>
          <w:b w:val="0"/>
          <w:color w:val="auto"/>
          <w:kern w:val="0"/>
          <w:sz w:val="28"/>
          <w:szCs w:val="28"/>
          <w:lang w:val="en-US" w:eastAsia="zh-CN" w:bidi="ar"/>
        </w:rPr>
        <w:t>乙方:</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lang w:val="en-US" w:eastAsia="zh-CN" w:bidi="ar"/>
        </w:rPr>
        <w:t>(以下简称乙方)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u w:val="single"/>
          <w:lang w:val="en-US" w:eastAsia="zh-CN" w:bidi="ar"/>
        </w:rPr>
      </w:pPr>
      <w:r>
        <w:rPr>
          <w:rFonts w:hint="eastAsia" w:ascii="仿宋_GB2312" w:hAnsi="仿宋_GB2312" w:eastAsia="仿宋_GB2312" w:cs="仿宋_GB2312"/>
          <w:b w:val="0"/>
          <w:color w:val="auto"/>
          <w:kern w:val="0"/>
          <w:sz w:val="28"/>
          <w:szCs w:val="28"/>
          <w:lang w:val="en-US" w:eastAsia="zh-CN" w:bidi="ar"/>
        </w:rPr>
        <w:t>法定代表人:</w:t>
      </w:r>
      <w:r>
        <w:rPr>
          <w:rFonts w:hint="eastAsia" w:ascii="仿宋_GB2312" w:hAnsi="仿宋_GB2312" w:eastAsia="仿宋_GB2312" w:cs="仿宋_GB2312"/>
          <w:b w:val="0"/>
          <w:color w:val="auto"/>
          <w:kern w:val="0"/>
          <w:sz w:val="28"/>
          <w:szCs w:val="28"/>
          <w:u w:val="singl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lang w:val="en-US" w:eastAsia="zh-CN" w:bidi="ar"/>
        </w:rPr>
      </w:pPr>
      <w:r>
        <w:rPr>
          <w:rFonts w:hint="eastAsia" w:ascii="仿宋_GB2312" w:hAnsi="仿宋_GB2312" w:eastAsia="仿宋_GB2312" w:cs="仿宋_GB2312"/>
          <w:b w:val="0"/>
          <w:color w:val="auto"/>
          <w:kern w:val="0"/>
          <w:sz w:val="28"/>
          <w:szCs w:val="28"/>
          <w:lang w:val="en-US" w:eastAsia="zh-CN" w:bidi="ar"/>
        </w:rPr>
        <w:t>地</w:t>
      </w:r>
      <w:r>
        <w:rPr>
          <w:rFonts w:hint="eastAsia" w:ascii="仿宋_GB2312" w:hAnsi="仿宋_GB2312" w:eastAsia="仿宋_GB2312" w:cs="仿宋_GB2312"/>
          <w:b w:val="0"/>
          <w:color w:val="auto"/>
          <w:kern w:val="0"/>
          <w:sz w:val="28"/>
          <w:szCs w:val="28"/>
          <w:lang w:val="en-US" w:eastAsia="zh-CN" w:bidi="ar"/>
        </w:rPr>
        <w:tab/>
      </w:r>
      <w:r>
        <w:rPr>
          <w:rFonts w:hint="eastAsia" w:ascii="仿宋_GB2312" w:hAnsi="仿宋_GB2312" w:eastAsia="仿宋_GB2312" w:cs="仿宋_GB2312"/>
          <w:b w:val="0"/>
          <w:color w:val="auto"/>
          <w:kern w:val="0"/>
          <w:sz w:val="28"/>
          <w:szCs w:val="28"/>
          <w:lang w:val="en-US" w:eastAsia="zh-CN" w:bidi="ar"/>
        </w:rPr>
        <w:t>址:</w:t>
      </w:r>
      <w:r>
        <w:rPr>
          <w:rFonts w:hint="eastAsia" w:ascii="仿宋_GB2312" w:hAnsi="仿宋_GB2312" w:eastAsia="仿宋_GB2312" w:cs="仿宋_GB2312"/>
          <w:b w:val="0"/>
          <w:color w:val="auto"/>
          <w:kern w:val="0"/>
          <w:sz w:val="28"/>
          <w:szCs w:val="28"/>
          <w:u w:val="single"/>
          <w:lang w:val="en-US" w:eastAsia="zh-CN" w:bidi="ar"/>
        </w:rPr>
        <w:t xml:space="preserve">                 </w:t>
      </w:r>
      <w:r>
        <w:rPr>
          <w:rFonts w:hint="eastAsia" w:ascii="仿宋_GB2312" w:hAnsi="仿宋_GB2312" w:eastAsia="仿宋_GB2312" w:cs="仿宋_GB2312"/>
          <w:b w:val="0"/>
          <w:color w:val="auto"/>
          <w:kern w:val="0"/>
          <w:sz w:val="28"/>
          <w:szCs w:val="28"/>
          <w:lang w:val="en-US" w:eastAsia="zh-CN" w:bidi="ar"/>
        </w:rPr>
        <w:tab/>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u w:val="single"/>
          <w:lang w:val="en-US" w:eastAsia="zh-CN" w:bidi="ar"/>
        </w:rPr>
      </w:pPr>
      <w:r>
        <w:rPr>
          <w:rFonts w:hint="eastAsia" w:ascii="仿宋_GB2312" w:hAnsi="仿宋_GB2312" w:eastAsia="仿宋_GB2312" w:cs="仿宋_GB2312"/>
          <w:b w:val="0"/>
          <w:color w:val="auto"/>
          <w:kern w:val="0"/>
          <w:sz w:val="28"/>
          <w:szCs w:val="28"/>
          <w:lang w:val="en-US" w:eastAsia="zh-CN" w:bidi="ar"/>
        </w:rPr>
        <w:t>电</w:t>
      </w:r>
      <w:r>
        <w:rPr>
          <w:rFonts w:hint="eastAsia" w:ascii="仿宋_GB2312" w:hAnsi="仿宋_GB2312" w:eastAsia="仿宋_GB2312" w:cs="仿宋_GB2312"/>
          <w:b w:val="0"/>
          <w:color w:val="auto"/>
          <w:kern w:val="0"/>
          <w:sz w:val="28"/>
          <w:szCs w:val="28"/>
          <w:lang w:val="en-US" w:eastAsia="zh-CN" w:bidi="ar"/>
        </w:rPr>
        <w:tab/>
      </w:r>
      <w:r>
        <w:rPr>
          <w:rFonts w:hint="eastAsia" w:ascii="仿宋_GB2312" w:hAnsi="仿宋_GB2312" w:eastAsia="仿宋_GB2312" w:cs="仿宋_GB2312"/>
          <w:b w:val="0"/>
          <w:color w:val="auto"/>
          <w:kern w:val="0"/>
          <w:sz w:val="28"/>
          <w:szCs w:val="28"/>
          <w:lang w:val="en-US" w:eastAsia="zh-CN" w:bidi="ar"/>
        </w:rPr>
        <w:t>话:</w:t>
      </w:r>
      <w:r>
        <w:rPr>
          <w:rFonts w:hint="eastAsia" w:ascii="仿宋_GB2312" w:hAnsi="仿宋_GB2312" w:eastAsia="仿宋_GB2312" w:cs="仿宋_GB2312"/>
          <w:b w:val="0"/>
          <w:color w:val="auto"/>
          <w:kern w:val="0"/>
          <w:sz w:val="28"/>
          <w:szCs w:val="28"/>
          <w:u w:val="single"/>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color w:val="auto"/>
          <w:kern w:val="0"/>
          <w:sz w:val="28"/>
          <w:szCs w:val="28"/>
          <w:lang w:val="en-US" w:eastAsia="zh-CN" w:bidi="ar"/>
        </w:rPr>
      </w:pPr>
      <w:r>
        <w:rPr>
          <w:rFonts w:hint="eastAsia" w:ascii="仿宋_GB2312" w:hAnsi="仿宋_GB2312" w:eastAsia="仿宋_GB2312" w:cs="仿宋_GB2312"/>
          <w:b w:val="0"/>
          <w:color w:val="auto"/>
          <w:kern w:val="0"/>
          <w:sz w:val="28"/>
          <w:szCs w:val="28"/>
          <w:lang w:val="en-US" w:eastAsia="zh-CN" w:bidi="ar"/>
        </w:rPr>
        <w:t>现依照《中华人民共和国民法典》等相关法律规定，遵循平等、自愿、公平和诚实信用的原则，甲乙双方就乙方通过公开拍卖竞拍取得甲方</w:t>
      </w:r>
      <w:r>
        <w:rPr>
          <w:rFonts w:hint="eastAsia" w:ascii="仿宋_GB2312" w:hAnsi="仿宋_GB2312" w:eastAsia="仿宋_GB2312" w:cs="仿宋_GB2312"/>
          <w:sz w:val="28"/>
          <w:szCs w:val="28"/>
          <w:lang w:val="en-US" w:eastAsia="zh-CN"/>
        </w:rPr>
        <w:t>黄砂工业园三农化工对面地块余渣</w:t>
      </w:r>
      <w:r>
        <w:rPr>
          <w:rFonts w:hint="eastAsia" w:ascii="仿宋_GB2312" w:hAnsi="仿宋_GB2312" w:eastAsia="仿宋_GB2312" w:cs="仿宋_GB2312"/>
          <w:b w:val="0"/>
          <w:color w:val="auto"/>
          <w:kern w:val="0"/>
          <w:sz w:val="28"/>
          <w:szCs w:val="28"/>
          <w:lang w:val="en-US" w:eastAsia="zh-CN" w:bidi="ar"/>
        </w:rPr>
        <w:t>，相关事项协商一致，同意按下述条款和条件签署本合同:</w:t>
      </w:r>
    </w:p>
    <w:p>
      <w:pPr>
        <w:pStyle w:val="2"/>
        <w:rPr>
          <w:rFonts w:hint="eastAsia"/>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w:t>
      </w:r>
      <w:r>
        <w:rPr>
          <w:rFonts w:hint="eastAsia" w:ascii="黑体" w:hAnsi="黑体" w:eastAsia="黑体" w:cs="黑体"/>
          <w:color w:val="auto"/>
          <w:sz w:val="28"/>
          <w:szCs w:val="28"/>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w:t>
      </w:r>
      <w:bookmarkStart w:id="0" w:name="_Toc22892"/>
      <w:r>
        <w:rPr>
          <w:rFonts w:hint="eastAsia" w:ascii="仿宋_GB2312" w:hAnsi="仿宋_GB2312" w:eastAsia="仿宋_GB2312" w:cs="仿宋_GB2312"/>
          <w:color w:val="auto"/>
          <w:sz w:val="28"/>
          <w:szCs w:val="28"/>
          <w:lang w:val="en-US" w:eastAsia="zh-CN"/>
        </w:rPr>
        <w:t>三明市金园开发有限公司委托三明市大地测绘有限公司现场测量后出具的砂石量核实报告</w:t>
      </w:r>
      <w:bookmarkEnd w:id="0"/>
      <w:r>
        <w:rPr>
          <w:rFonts w:hint="eastAsia" w:ascii="仿宋_GB2312" w:hAnsi="仿宋_GB2312" w:eastAsia="仿宋_GB2312" w:cs="仿宋_GB2312"/>
          <w:color w:val="auto"/>
          <w:sz w:val="28"/>
          <w:szCs w:val="28"/>
          <w:lang w:val="en-US" w:eastAsia="zh-CN"/>
        </w:rPr>
        <w:t>，以现场砂石方堆放的地形图为准，以该项目的设计标高为计算依据，黄砂园三农对面地块平整工程现场堆方量为91714立方米，均为现场开挖山体产生的砂石，不计算土石比。经区自然资源局审核，可作为收储依据。</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rPr>
        <w:t>二、</w:t>
      </w:r>
      <w:bookmarkStart w:id="1" w:name="_Hlk139470224"/>
      <w:r>
        <w:rPr>
          <w:rFonts w:hint="eastAsia" w:ascii="黑体" w:hAnsi="黑体" w:eastAsia="黑体" w:cs="黑体"/>
          <w:color w:val="auto"/>
          <w:sz w:val="28"/>
          <w:szCs w:val="28"/>
          <w:lang w:val="en-US" w:eastAsia="zh-CN"/>
        </w:rPr>
        <w:t>合同金额及履约保证金</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eastAsia="zh-CN"/>
        </w:rPr>
      </w:pPr>
      <w:bookmarkStart w:id="2" w:name="_Hlk137216872"/>
      <w:r>
        <w:rPr>
          <w:rFonts w:hint="eastAsia" w:ascii="仿宋_GB2312" w:hAnsi="仿宋_GB2312" w:eastAsia="仿宋_GB2312" w:cs="仿宋_GB2312"/>
          <w:b w:val="0"/>
          <w:bCs w:val="0"/>
          <w:color w:val="auto"/>
          <w:sz w:val="28"/>
          <w:szCs w:val="28"/>
          <w:highlight w:val="none"/>
          <w:lang w:eastAsia="zh-CN"/>
        </w:rPr>
        <w:t>1</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eastAsia="zh-CN"/>
        </w:rPr>
        <w:t>余渣转让费成交价（</w:t>
      </w:r>
      <w:r>
        <w:rPr>
          <w:rFonts w:hint="eastAsia" w:ascii="仿宋_GB2312" w:hAnsi="仿宋_GB2312" w:eastAsia="仿宋_GB2312" w:cs="仿宋_GB2312"/>
          <w:b w:val="0"/>
          <w:bCs w:val="0"/>
          <w:color w:val="auto"/>
          <w:sz w:val="28"/>
          <w:szCs w:val="28"/>
          <w:highlight w:val="none"/>
          <w:lang w:val="en-US" w:eastAsia="zh-CN"/>
        </w:rPr>
        <w:t>含税</w:t>
      </w:r>
      <w:r>
        <w:rPr>
          <w:rFonts w:hint="eastAsia" w:ascii="仿宋_GB2312" w:hAnsi="仿宋_GB2312" w:eastAsia="仿宋_GB2312" w:cs="仿宋_GB2312"/>
          <w:b w:val="0"/>
          <w:bCs w:val="0"/>
          <w:color w:val="auto"/>
          <w:sz w:val="28"/>
          <w:szCs w:val="28"/>
          <w:highlight w:val="none"/>
          <w:lang w:eastAsia="zh-CN"/>
        </w:rPr>
        <w:t>）为:人民币大写</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万</w:t>
      </w:r>
      <w:r>
        <w:rPr>
          <w:rFonts w:hint="eastAsia" w:ascii="仿宋_GB2312" w:hAnsi="仿宋_GB2312" w:eastAsia="仿宋_GB2312" w:cs="仿宋_GB2312"/>
          <w:b w:val="0"/>
          <w:bCs w:val="0"/>
          <w:color w:val="auto"/>
          <w:sz w:val="28"/>
          <w:szCs w:val="28"/>
          <w:highlight w:val="none"/>
          <w:lang w:eastAsia="zh-CN"/>
        </w:rPr>
        <w:t>元(小写</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eastAsia="zh-CN"/>
        </w:rPr>
        <w:t>元 )，</w:t>
      </w:r>
      <w:r>
        <w:rPr>
          <w:rFonts w:hint="eastAsia" w:ascii="仿宋_GB2312" w:hAnsi="仿宋_GB2312" w:eastAsia="仿宋_GB2312" w:cs="仿宋_GB2312"/>
          <w:color w:val="auto"/>
          <w:sz w:val="28"/>
          <w:szCs w:val="28"/>
          <w:lang w:val="en-US" w:eastAsia="zh-CN"/>
        </w:rPr>
        <w:t>税率按3%的（定额征收）</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kern w:val="2"/>
          <w:sz w:val="28"/>
          <w:szCs w:val="28"/>
          <w:highlight w:val="none"/>
          <w:lang w:val="en-US" w:eastAsia="zh-CN" w:bidi="ar-SA"/>
        </w:rPr>
        <w:t>乙方</w:t>
      </w:r>
      <w:r>
        <w:rPr>
          <w:rFonts w:hint="eastAsia" w:ascii="仿宋_GB2312" w:hAnsi="仿宋_GB2312" w:eastAsia="仿宋_GB2312" w:cs="仿宋_GB2312"/>
          <w:b w:val="0"/>
          <w:bCs w:val="0"/>
          <w:color w:val="auto"/>
          <w:sz w:val="28"/>
          <w:szCs w:val="28"/>
        </w:rPr>
        <w:t>需</w:t>
      </w:r>
      <w:r>
        <w:rPr>
          <w:rFonts w:hint="eastAsia" w:ascii="仿宋_GB2312" w:hAnsi="仿宋_GB2312" w:eastAsia="仿宋_GB2312" w:cs="仿宋_GB2312"/>
          <w:b w:val="0"/>
          <w:bCs w:val="0"/>
          <w:color w:val="auto"/>
          <w:sz w:val="28"/>
          <w:szCs w:val="28"/>
          <w:lang w:eastAsia="zh-CN"/>
        </w:rPr>
        <w:t>自行</w:t>
      </w:r>
      <w:r>
        <w:rPr>
          <w:rFonts w:hint="eastAsia" w:ascii="仿宋_GB2312" w:hAnsi="仿宋_GB2312" w:eastAsia="仿宋_GB2312" w:cs="仿宋_GB2312"/>
          <w:b w:val="0"/>
          <w:bCs w:val="0"/>
          <w:color w:val="auto"/>
          <w:sz w:val="28"/>
          <w:szCs w:val="28"/>
          <w:lang w:val="en-US" w:eastAsia="zh-CN"/>
        </w:rPr>
        <w:t>承担装卸、运输、恢复弃渣场地平整</w:t>
      </w:r>
      <w:r>
        <w:rPr>
          <w:rFonts w:hint="eastAsia" w:ascii="仿宋_GB2312" w:hAnsi="仿宋_GB2312" w:eastAsia="仿宋_GB2312" w:cs="仿宋_GB2312"/>
          <w:b w:val="0"/>
          <w:bCs w:val="0"/>
          <w:color w:val="auto"/>
          <w:spacing w:val="27"/>
          <w:sz w:val="28"/>
          <w:szCs w:val="28"/>
          <w:lang w:val="en-US" w:eastAsia="zh-CN"/>
        </w:rPr>
        <w:t>等所产生的一切费用。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履约</w:t>
      </w:r>
      <w:r>
        <w:rPr>
          <w:rFonts w:hint="eastAsia" w:ascii="仿宋_GB2312" w:hAnsi="仿宋_GB2312" w:eastAsia="仿宋_GB2312" w:cs="仿宋_GB2312"/>
          <w:b w:val="0"/>
          <w:bCs w:val="0"/>
          <w:color w:val="auto"/>
          <w:sz w:val="28"/>
          <w:szCs w:val="28"/>
          <w:highlight w:val="none"/>
          <w:lang w:eastAsia="zh-CN"/>
        </w:rPr>
        <w:t>保证金:</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eastAsia="zh-CN"/>
        </w:rPr>
        <w:t>人民币大写</w:t>
      </w:r>
      <w:r>
        <w:rPr>
          <w:rFonts w:hint="eastAsia" w:ascii="仿宋_GB2312" w:hAnsi="仿宋_GB2312" w:eastAsia="仿宋_GB2312" w:cs="仿宋_GB2312"/>
          <w:b w:val="0"/>
          <w:bCs w:val="0"/>
          <w:color w:val="auto"/>
          <w:sz w:val="28"/>
          <w:szCs w:val="28"/>
          <w:highlight w:val="none"/>
          <w:u w:val="single"/>
          <w:lang w:val="en-US" w:eastAsia="zh-CN"/>
        </w:rPr>
        <w:t xml:space="preserve">伍拾万 </w:t>
      </w:r>
      <w:r>
        <w:rPr>
          <w:rFonts w:hint="eastAsia" w:ascii="仿宋_GB2312" w:hAnsi="仿宋_GB2312" w:eastAsia="仿宋_GB2312" w:cs="仿宋_GB2312"/>
          <w:b w:val="0"/>
          <w:bCs w:val="0"/>
          <w:color w:val="auto"/>
          <w:sz w:val="28"/>
          <w:szCs w:val="28"/>
          <w:highlight w:val="none"/>
          <w:lang w:eastAsia="zh-CN"/>
        </w:rPr>
        <w:t>元(小写</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u w:val="single"/>
          <w:lang w:val="en-US" w:eastAsia="zh-CN"/>
        </w:rPr>
        <w:t>500000.00</w:t>
      </w:r>
      <w:r>
        <w:rPr>
          <w:rFonts w:hint="eastAsia" w:ascii="仿宋_GB2312" w:hAnsi="仿宋_GB2312" w:eastAsia="仿宋_GB2312" w:cs="仿宋_GB2312"/>
          <w:b w:val="0"/>
          <w:bCs w:val="0"/>
          <w:color w:val="auto"/>
          <w:sz w:val="28"/>
          <w:szCs w:val="28"/>
          <w:highlight w:val="none"/>
          <w:lang w:eastAsia="zh-CN"/>
        </w:rPr>
        <w:t>元)，乙方于</w:t>
      </w:r>
      <w:r>
        <w:rPr>
          <w:rFonts w:hint="eastAsia" w:ascii="仿宋_GB2312" w:hAnsi="仿宋_GB2312" w:eastAsia="仿宋_GB2312" w:cs="仿宋_GB2312"/>
          <w:b w:val="0"/>
          <w:bCs w:val="0"/>
          <w:color w:val="auto"/>
          <w:sz w:val="28"/>
          <w:szCs w:val="28"/>
          <w:highlight w:val="none"/>
          <w:lang w:val="en-US" w:eastAsia="zh-CN"/>
        </w:rPr>
        <w:t>本合同签订7个工作日内向</w:t>
      </w:r>
      <w:r>
        <w:rPr>
          <w:rFonts w:hint="eastAsia" w:ascii="仿宋_GB2312" w:hAnsi="仿宋_GB2312" w:eastAsia="仿宋_GB2312" w:cs="仿宋_GB2312"/>
          <w:b w:val="0"/>
          <w:bCs w:val="0"/>
          <w:color w:val="auto"/>
          <w:sz w:val="28"/>
          <w:szCs w:val="28"/>
          <w:lang w:val="en-US" w:eastAsia="zh-CN"/>
        </w:rPr>
        <w:t>甲方一次性</w:t>
      </w:r>
      <w:r>
        <w:rPr>
          <w:rFonts w:hint="eastAsia" w:ascii="仿宋_GB2312" w:hAnsi="仿宋_GB2312" w:eastAsia="仿宋_GB2312" w:cs="仿宋_GB2312"/>
          <w:b w:val="0"/>
          <w:bCs w:val="0"/>
          <w:color w:val="auto"/>
          <w:sz w:val="28"/>
          <w:szCs w:val="28"/>
          <w:highlight w:val="none"/>
          <w:lang w:val="en-US" w:eastAsia="zh-CN"/>
        </w:rPr>
        <w:t>缴纳</w:t>
      </w:r>
      <w:r>
        <w:rPr>
          <w:rFonts w:hint="eastAsia" w:ascii="仿宋_GB2312" w:hAnsi="仿宋_GB2312" w:eastAsia="仿宋_GB2312" w:cs="仿宋_GB2312"/>
          <w:b w:val="0"/>
          <w:bCs w:val="0"/>
          <w:color w:val="auto"/>
          <w:spacing w:val="27"/>
          <w:sz w:val="28"/>
          <w:szCs w:val="28"/>
          <w:lang w:val="en-US" w:eastAsia="zh-CN"/>
        </w:rPr>
        <w:t>。</w:t>
      </w:r>
      <w:r>
        <w:rPr>
          <w:rFonts w:hint="eastAsia" w:ascii="仿宋_GB2312" w:hAnsi="仿宋_GB2312" w:eastAsia="仿宋_GB2312" w:cs="仿宋_GB2312"/>
          <w:color w:val="auto"/>
          <w:sz w:val="28"/>
          <w:szCs w:val="28"/>
          <w:highlight w:val="none"/>
          <w:lang w:val="en-US" w:eastAsia="zh-CN"/>
        </w:rPr>
        <w:t>履约</w:t>
      </w:r>
      <w:r>
        <w:rPr>
          <w:rFonts w:hint="eastAsia" w:ascii="仿宋_GB2312" w:hAnsi="仿宋_GB2312" w:eastAsia="仿宋_GB2312" w:cs="仿宋_GB2312"/>
          <w:b w:val="0"/>
          <w:bCs w:val="0"/>
          <w:color w:val="auto"/>
          <w:sz w:val="28"/>
          <w:szCs w:val="28"/>
          <w:highlight w:val="none"/>
          <w:lang w:eastAsia="zh-CN"/>
        </w:rPr>
        <w:t>保证金</w:t>
      </w:r>
      <w:r>
        <w:rPr>
          <w:rFonts w:hint="eastAsia" w:ascii="仿宋_GB2312" w:hAnsi="仿宋_GB2312" w:eastAsia="仿宋_GB2312" w:cs="仿宋_GB2312"/>
          <w:b w:val="0"/>
          <w:bCs w:val="0"/>
          <w:color w:val="auto"/>
          <w:spacing w:val="27"/>
          <w:sz w:val="28"/>
          <w:szCs w:val="28"/>
          <w:lang w:val="en-US" w:eastAsia="zh-CN"/>
        </w:rPr>
        <w:t>待乙方完成</w:t>
      </w:r>
      <w:r>
        <w:rPr>
          <w:rFonts w:hint="eastAsia" w:ascii="仿宋_GB2312" w:hAnsi="仿宋_GB2312" w:eastAsia="仿宋_GB2312" w:cs="仿宋_GB2312"/>
          <w:color w:val="auto"/>
          <w:sz w:val="28"/>
          <w:szCs w:val="28"/>
          <w:highlight w:val="none"/>
          <w:lang w:val="en-US" w:eastAsia="zh-CN"/>
        </w:rPr>
        <w:t>全部余渣搬运并</w:t>
      </w:r>
      <w:r>
        <w:rPr>
          <w:rFonts w:hint="eastAsia" w:ascii="仿宋_GB2312" w:hAnsi="仿宋_GB2312" w:eastAsia="仿宋_GB2312" w:cs="仿宋_GB2312"/>
          <w:b w:val="0"/>
          <w:bCs w:val="0"/>
          <w:color w:val="auto"/>
          <w:sz w:val="28"/>
          <w:szCs w:val="28"/>
          <w:lang w:val="en-US" w:eastAsia="zh-CN"/>
        </w:rPr>
        <w:t>恢复弃渣场地平整</w:t>
      </w:r>
      <w:r>
        <w:rPr>
          <w:rFonts w:hint="eastAsia" w:ascii="仿宋_GB2312" w:hAnsi="仿宋_GB2312" w:eastAsia="仿宋_GB2312" w:cs="仿宋_GB2312"/>
          <w:b w:val="0"/>
          <w:bCs w:val="0"/>
          <w:color w:val="auto"/>
          <w:spacing w:val="27"/>
          <w:sz w:val="28"/>
          <w:szCs w:val="28"/>
          <w:lang w:val="en-US" w:eastAsia="zh-CN"/>
        </w:rPr>
        <w:t>结束，经</w:t>
      </w:r>
      <w:r>
        <w:rPr>
          <w:rFonts w:hint="eastAsia" w:ascii="仿宋_GB2312" w:hAnsi="仿宋_GB2312" w:eastAsia="仿宋_GB2312" w:cs="仿宋_GB2312"/>
          <w:b w:val="0"/>
          <w:bCs w:val="0"/>
          <w:color w:val="auto"/>
          <w:sz w:val="28"/>
          <w:szCs w:val="28"/>
          <w:lang w:val="en-US" w:eastAsia="zh-CN"/>
        </w:rPr>
        <w:t>甲方和相关单位验收合格后，且乙方向甲方支付完</w:t>
      </w:r>
      <w:r>
        <w:rPr>
          <w:rFonts w:hint="eastAsia" w:ascii="仿宋_GB2312" w:hAnsi="仿宋_GB2312" w:eastAsia="仿宋_GB2312" w:cs="仿宋_GB2312"/>
          <w:b w:val="0"/>
          <w:bCs w:val="0"/>
          <w:color w:val="auto"/>
          <w:sz w:val="28"/>
          <w:szCs w:val="28"/>
          <w:highlight w:val="none"/>
          <w:lang w:eastAsia="zh-CN"/>
        </w:rPr>
        <w:t>余渣转让费</w:t>
      </w:r>
      <w:r>
        <w:rPr>
          <w:rFonts w:hint="eastAsia" w:ascii="仿宋_GB2312" w:hAnsi="仿宋_GB2312" w:eastAsia="仿宋_GB2312" w:cs="仿宋_GB2312"/>
          <w:b w:val="0"/>
          <w:bCs w:val="0"/>
          <w:color w:val="auto"/>
          <w:sz w:val="28"/>
          <w:szCs w:val="28"/>
          <w:highlight w:val="none"/>
          <w:lang w:val="en-US" w:eastAsia="zh-CN"/>
        </w:rPr>
        <w:t>及其他</w:t>
      </w:r>
      <w:r>
        <w:rPr>
          <w:rFonts w:hint="eastAsia" w:ascii="仿宋_GB2312" w:hAnsi="仿宋_GB2312" w:eastAsia="仿宋_GB2312" w:cs="仿宋_GB2312"/>
          <w:b w:val="0"/>
          <w:bCs w:val="0"/>
          <w:color w:val="auto"/>
          <w:sz w:val="28"/>
          <w:szCs w:val="28"/>
          <w:lang w:val="en-US" w:eastAsia="zh-CN"/>
        </w:rPr>
        <w:t>所有费用后，予以一次性退还</w:t>
      </w:r>
      <w:r>
        <w:rPr>
          <w:rFonts w:hint="eastAsia" w:ascii="仿宋_GB2312" w:hAnsi="仿宋_GB2312" w:eastAsia="仿宋_GB2312" w:cs="仿宋_GB2312"/>
          <w:color w:val="auto"/>
          <w:sz w:val="28"/>
          <w:szCs w:val="28"/>
          <w:highlight w:val="none"/>
          <w:lang w:val="en-US" w:eastAsia="zh-CN"/>
        </w:rPr>
        <w:t>履约</w:t>
      </w:r>
      <w:bookmarkStart w:id="3" w:name="_GoBack"/>
      <w:bookmarkEnd w:id="3"/>
      <w:r>
        <w:rPr>
          <w:rFonts w:hint="eastAsia" w:ascii="仿宋_GB2312" w:hAnsi="仿宋_GB2312" w:eastAsia="仿宋_GB2312" w:cs="仿宋_GB2312"/>
          <w:color w:val="auto"/>
          <w:sz w:val="28"/>
          <w:szCs w:val="28"/>
          <w:highlight w:val="none"/>
          <w:lang w:val="en-US" w:eastAsia="zh-CN"/>
        </w:rPr>
        <w:t>保证</w:t>
      </w:r>
      <w:r>
        <w:rPr>
          <w:rFonts w:hint="eastAsia" w:ascii="仿宋_GB2312" w:hAnsi="仿宋_GB2312" w:eastAsia="仿宋_GB2312" w:cs="仿宋_GB2312"/>
          <w:b w:val="0"/>
          <w:bCs w:val="0"/>
          <w:color w:val="auto"/>
          <w:sz w:val="28"/>
          <w:szCs w:val="28"/>
          <w:lang w:val="en-US" w:eastAsia="zh-CN"/>
        </w:rPr>
        <w:t>金(不计息）。若乙方未按本合同约定履行合同义务，甲方有权将乙方交纳的合同履约保证金作为乙方因违约支付的违约金不予退还，并可解除本合同。若履约保证金不足以弥补给甲方造成的经济损失的，甲方有权继续向乙方追偿。若合同继续履行，乙方应按本条约定金额在3日内及时向甲方补足履约保证金，否则甲方有权解除合同。</w:t>
      </w:r>
    </w:p>
    <w:bookmarkEnd w:id="2"/>
    <w:p>
      <w:pPr>
        <w:pStyle w:val="9"/>
        <w:keepNext w:val="0"/>
        <w:keepLines w:val="0"/>
        <w:pageBreakBefore w:val="0"/>
        <w:kinsoku/>
        <w:overflowPunct/>
        <w:topLinePunct w:val="0"/>
        <w:bidi w:val="0"/>
        <w:spacing w:line="560" w:lineRule="exact"/>
        <w:ind w:left="0" w:leftChars="0" w:right="0" w:rightChars="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cs="仿宋_GB2312"/>
          <w:color w:val="auto"/>
          <w:sz w:val="28"/>
          <w:szCs w:val="28"/>
          <w:lang w:val="en-US"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cs="仿宋_GB2312"/>
          <w:color w:val="auto"/>
          <w:sz w:val="28"/>
          <w:szCs w:val="28"/>
          <w:lang w:val="en-US" w:eastAsia="zh-CN"/>
        </w:rPr>
        <w:t>应</w:t>
      </w:r>
      <w:r>
        <w:rPr>
          <w:rFonts w:hint="eastAsia" w:ascii="仿宋_GB2312" w:hAnsi="仿宋_GB2312" w:eastAsia="仿宋_GB2312" w:cs="仿宋_GB2312"/>
          <w:color w:val="auto"/>
          <w:sz w:val="28"/>
          <w:szCs w:val="28"/>
          <w:highlight w:val="none"/>
          <w:lang w:val="en-US" w:eastAsia="zh-CN"/>
        </w:rPr>
        <w:t>在</w:t>
      </w:r>
      <w:r>
        <w:rPr>
          <w:rFonts w:hint="eastAsia" w:ascii="仿宋_GB2312" w:hAnsi="仿宋_GB2312" w:cs="仿宋_GB2312"/>
          <w:color w:val="auto"/>
          <w:sz w:val="28"/>
          <w:szCs w:val="28"/>
          <w:highlight w:val="none"/>
          <w:lang w:val="en-US" w:eastAsia="zh-CN"/>
        </w:rPr>
        <w:t>本</w:t>
      </w:r>
      <w:r>
        <w:rPr>
          <w:rFonts w:hint="eastAsia" w:ascii="仿宋_GB2312" w:hAnsi="仿宋_GB2312" w:eastAsia="仿宋_GB2312" w:cs="仿宋_GB2312"/>
          <w:color w:val="auto"/>
          <w:sz w:val="28"/>
          <w:szCs w:val="28"/>
          <w:highlight w:val="none"/>
          <w:lang w:val="en-US" w:eastAsia="zh-CN"/>
        </w:rPr>
        <w:t>合同签订</w:t>
      </w:r>
      <w:r>
        <w:rPr>
          <w:rFonts w:hint="eastAsia" w:ascii="仿宋_GB2312" w:hAnsi="仿宋_GB2312" w:cs="仿宋_GB2312"/>
          <w:color w:val="auto"/>
          <w:sz w:val="28"/>
          <w:szCs w:val="28"/>
          <w:highlight w:val="none"/>
          <w:lang w:val="en-US" w:eastAsia="zh-CN"/>
        </w:rPr>
        <w:t>后</w:t>
      </w:r>
      <w:r>
        <w:rPr>
          <w:rFonts w:hint="eastAsia" w:ascii="仿宋_GB2312" w:hAnsi="仿宋_GB2312" w:eastAsia="仿宋_GB2312" w:cs="仿宋_GB2312"/>
          <w:color w:val="auto"/>
          <w:sz w:val="28"/>
          <w:szCs w:val="28"/>
          <w:highlight w:val="none"/>
          <w:lang w:val="en-US" w:eastAsia="zh-CN"/>
        </w:rPr>
        <w:t>7个工作日</w:t>
      </w:r>
      <w:r>
        <w:rPr>
          <w:rFonts w:hint="eastAsia" w:ascii="仿宋_GB2312" w:hAnsi="仿宋_GB2312" w:cs="仿宋_GB2312"/>
          <w:color w:val="auto"/>
          <w:sz w:val="28"/>
          <w:szCs w:val="28"/>
          <w:highlight w:val="none"/>
          <w:lang w:val="en-US" w:eastAsia="zh-CN"/>
        </w:rPr>
        <w:t>应</w:t>
      </w:r>
      <w:r>
        <w:rPr>
          <w:rFonts w:hint="eastAsia" w:ascii="仿宋_GB2312" w:hAnsi="仿宋_GB2312" w:eastAsia="仿宋_GB2312" w:cs="仿宋_GB2312"/>
          <w:color w:val="auto"/>
          <w:sz w:val="28"/>
          <w:szCs w:val="28"/>
          <w:highlight w:val="none"/>
          <w:lang w:val="en-US" w:eastAsia="zh-CN"/>
        </w:rPr>
        <w:t>向</w:t>
      </w:r>
      <w:r>
        <w:rPr>
          <w:rFonts w:hint="eastAsia" w:ascii="仿宋_GB2312" w:hAnsi="仿宋_GB2312" w:eastAsia="仿宋_GB2312" w:cs="仿宋_GB2312"/>
          <w:color w:val="auto"/>
          <w:sz w:val="28"/>
          <w:szCs w:val="28"/>
          <w:lang w:val="en-US" w:eastAsia="zh-CN"/>
        </w:rPr>
        <w:t>甲方一次性</w:t>
      </w:r>
      <w:r>
        <w:rPr>
          <w:rFonts w:hint="eastAsia" w:ascii="仿宋_GB2312" w:hAnsi="仿宋_GB2312" w:eastAsia="仿宋_GB2312" w:cs="仿宋_GB2312"/>
          <w:color w:val="auto"/>
          <w:sz w:val="28"/>
          <w:szCs w:val="28"/>
          <w:highlight w:val="none"/>
          <w:lang w:val="en-US" w:eastAsia="zh-CN"/>
        </w:rPr>
        <w:t>缴纳余渣转让费</w:t>
      </w:r>
      <w:r>
        <w:rPr>
          <w:rFonts w:hint="eastAsia" w:ascii="仿宋_GB2312" w:hAnsi="仿宋_GB2312" w:cs="仿宋_GB2312"/>
          <w:color w:val="auto"/>
          <w:sz w:val="28"/>
          <w:szCs w:val="28"/>
          <w:highlight w:val="none"/>
          <w:lang w:val="en-US" w:eastAsia="zh-CN"/>
        </w:rPr>
        <w:t>（含税价）</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cs="仿宋_GB2312"/>
          <w:color w:val="auto"/>
          <w:sz w:val="28"/>
          <w:szCs w:val="28"/>
          <w:lang w:val="en-US" w:eastAsia="zh-CN"/>
        </w:rPr>
        <w:t>逾期</w:t>
      </w:r>
      <w:r>
        <w:rPr>
          <w:rFonts w:hint="eastAsia" w:ascii="仿宋_GB2312" w:hAnsi="仿宋_GB2312" w:eastAsia="仿宋_GB2312" w:cs="仿宋_GB2312"/>
          <w:color w:val="auto"/>
          <w:sz w:val="28"/>
          <w:szCs w:val="28"/>
          <w:lang w:eastAsia="zh-CN"/>
        </w:rPr>
        <w:t>缴纳</w:t>
      </w:r>
      <w:r>
        <w:rPr>
          <w:rFonts w:hint="eastAsia" w:ascii="仿宋_GB2312" w:hAnsi="仿宋_GB2312" w:eastAsia="仿宋_GB2312" w:cs="仿宋_GB2312"/>
          <w:color w:val="auto"/>
          <w:sz w:val="28"/>
          <w:szCs w:val="28"/>
          <w:highlight w:val="none"/>
          <w:lang w:val="en-US" w:eastAsia="zh-CN"/>
        </w:rPr>
        <w:t>余渣转让费</w:t>
      </w:r>
      <w:r>
        <w:rPr>
          <w:rFonts w:hint="eastAsia" w:ascii="仿宋_GB2312" w:hAnsi="仿宋_GB2312" w:cs="仿宋_GB2312"/>
          <w:color w:val="auto"/>
          <w:sz w:val="28"/>
          <w:szCs w:val="28"/>
          <w:highlight w:val="none"/>
          <w:lang w:val="en-US" w:eastAsia="zh-CN"/>
        </w:rPr>
        <w:t>（含</w:t>
      </w:r>
      <w:r>
        <w:rPr>
          <w:rFonts w:hint="eastAsia" w:ascii="仿宋_GB2312" w:hAnsi="仿宋_GB2312" w:eastAsia="仿宋_GB2312" w:cs="仿宋_GB2312"/>
          <w:color w:val="auto"/>
          <w:sz w:val="28"/>
          <w:szCs w:val="28"/>
          <w:highlight w:val="none"/>
          <w:lang w:val="en-US" w:eastAsia="zh-CN"/>
        </w:rPr>
        <w:t>税</w:t>
      </w:r>
      <w:r>
        <w:rPr>
          <w:rFonts w:hint="eastAsia" w:ascii="仿宋_GB2312" w:hAnsi="仿宋_GB2312" w:cs="仿宋_GB2312"/>
          <w:color w:val="auto"/>
          <w:sz w:val="28"/>
          <w:szCs w:val="28"/>
          <w:highlight w:val="none"/>
          <w:lang w:val="en-US" w:eastAsia="zh-CN"/>
        </w:rPr>
        <w:t>价）</w:t>
      </w:r>
      <w:r>
        <w:rPr>
          <w:rFonts w:hint="eastAsia" w:ascii="仿宋_GB2312" w:hAnsi="仿宋_GB2312" w:eastAsia="仿宋_GB2312" w:cs="仿宋_GB2312"/>
          <w:color w:val="auto"/>
          <w:sz w:val="28"/>
          <w:szCs w:val="28"/>
          <w:highlight w:val="none"/>
          <w:lang w:val="en-US" w:eastAsia="zh-CN"/>
        </w:rPr>
        <w:t>或未对弃渣场地进行恢复平整</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eastAsia="zh-CN"/>
        </w:rPr>
        <w:t>，甲方有权解除本合同，</w:t>
      </w:r>
      <w:r>
        <w:rPr>
          <w:rFonts w:hint="eastAsia" w:ascii="仿宋_GB2312" w:hAnsi="仿宋_GB2312" w:eastAsia="仿宋_GB2312" w:cs="仿宋_GB2312"/>
          <w:b w:val="0"/>
          <w:bCs w:val="0"/>
          <w:color w:val="auto"/>
          <w:sz w:val="28"/>
          <w:szCs w:val="28"/>
          <w:lang w:val="en-US" w:eastAsia="zh-CN"/>
        </w:rPr>
        <w:t>乙方交纳的合同履约保证金作为乙方因违约支付的违约金不予退还</w:t>
      </w:r>
      <w:r>
        <w:rPr>
          <w:rFonts w:hint="eastAsia" w:ascii="仿宋_GB2312" w:hAnsi="仿宋_GB2312" w:eastAsia="仿宋_GB2312" w:cs="仿宋_GB2312"/>
          <w:color w:val="auto"/>
          <w:sz w:val="28"/>
          <w:szCs w:val="28"/>
          <w:lang w:val="en-US" w:eastAsia="zh-CN"/>
        </w:rPr>
        <w:t>，并追究乙方违约责任</w:t>
      </w:r>
      <w:r>
        <w:rPr>
          <w:rFonts w:hint="eastAsia" w:ascii="仿宋_GB2312" w:hAnsi="仿宋_GB2312" w:eastAsia="仿宋_GB2312" w:cs="仿宋_GB2312"/>
          <w:color w:val="auto"/>
          <w:sz w:val="28"/>
          <w:szCs w:val="28"/>
          <w:lang w:eastAsia="zh-CN"/>
        </w:rPr>
        <w:t>。</w:t>
      </w:r>
    </w:p>
    <w:p>
      <w:pPr>
        <w:pStyle w:val="9"/>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textAlignment w:val="auto"/>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 xml:space="preserve">三、其他事项     </w:t>
      </w:r>
    </w:p>
    <w:p>
      <w:pPr>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1.工期要求。</w:t>
      </w:r>
      <w:r>
        <w:rPr>
          <w:rFonts w:hint="eastAsia" w:ascii="仿宋_GB2312" w:hAnsi="仿宋_GB2312" w:eastAsia="仿宋_GB2312" w:cs="仿宋_GB2312"/>
          <w:color w:val="auto"/>
          <w:sz w:val="28"/>
          <w:szCs w:val="28"/>
          <w:highlight w:val="none"/>
          <w:lang w:val="en-US" w:eastAsia="zh-CN"/>
        </w:rPr>
        <w:t>乙方必须在缴清余渣转让费及相关费用后的40日内委派专业人员完成全部余渣搬运及场地修复，未按规定期限内完成余渣搬运及场地修复，甲方有权解除合同，余渣将由甲方全部无偿收回，乙方已缴纳的余渣转让费不予退还，同时，</w:t>
      </w:r>
      <w:r>
        <w:rPr>
          <w:rFonts w:hint="eastAsia" w:ascii="仿宋_GB2312" w:hAnsi="仿宋_GB2312" w:eastAsia="仿宋_GB2312" w:cs="仿宋_GB2312"/>
          <w:b w:val="0"/>
          <w:bCs w:val="0"/>
          <w:color w:val="auto"/>
          <w:sz w:val="28"/>
          <w:szCs w:val="28"/>
          <w:lang w:val="en-US" w:eastAsia="zh-CN"/>
        </w:rPr>
        <w:t>乙方交纳的合同履约保证金作为乙方因违约支付的违约金不予退还</w:t>
      </w:r>
      <w:r>
        <w:rPr>
          <w:rFonts w:hint="eastAsia" w:ascii="仿宋_GB2312" w:hAnsi="仿宋_GB2312" w:eastAsia="仿宋_GB2312" w:cs="仿宋_GB2312"/>
          <w:color w:val="auto"/>
          <w:sz w:val="28"/>
          <w:szCs w:val="28"/>
          <w:highlight w:val="none"/>
          <w:lang w:val="en-US" w:eastAsia="zh-CN"/>
        </w:rPr>
        <w:t>，给甲方造成其他损失的（包括但不限于经济损失、所产生的诉讼费、保全费、评估鉴定费、律师费等），乙方均予以赔偿。</w:t>
      </w:r>
    </w:p>
    <w:p>
      <w:pPr>
        <w:keepNext w:val="0"/>
        <w:keepLines w:val="0"/>
        <w:pageBreakBefore w:val="0"/>
        <w:kinsoku/>
        <w:overflowPunct/>
        <w:topLinePunct w:val="0"/>
        <w:bidi w:val="0"/>
        <w:spacing w:line="560" w:lineRule="exact"/>
        <w:ind w:firstLine="560" w:firstLineChars="200"/>
        <w:textAlignment w:val="auto"/>
        <w:rPr>
          <w:rFonts w:hint="default" w:ascii="仿宋_GB2312" w:hAnsi="仿宋_GB2312" w:eastAsia="仿宋_GB2312" w:cs="仿宋_GB2312"/>
          <w:color w:val="auto"/>
          <w:kern w:val="10"/>
          <w:sz w:val="28"/>
          <w:szCs w:val="28"/>
          <w:lang w:val="en-US" w:eastAsia="zh-CN"/>
        </w:rPr>
      </w:pPr>
      <w:r>
        <w:rPr>
          <w:rFonts w:hint="eastAsia" w:ascii="仿宋_GB2312" w:hAnsi="仿宋_GB2312" w:eastAsia="仿宋_GB2312" w:cs="仿宋_GB2312"/>
          <w:b w:val="0"/>
          <w:bCs w:val="0"/>
          <w:color w:val="auto"/>
          <w:kern w:val="2"/>
          <w:sz w:val="28"/>
          <w:szCs w:val="28"/>
          <w:lang w:val="en-US" w:eastAsia="zh-CN"/>
        </w:rPr>
        <w:t>2.安全生产及环保要求。</w:t>
      </w:r>
      <w:r>
        <w:rPr>
          <w:rFonts w:hint="eastAsia" w:ascii="仿宋_GB2312" w:hAnsi="仿宋_GB2312" w:eastAsia="仿宋_GB2312" w:cs="仿宋_GB2312"/>
          <w:b w:val="0"/>
          <w:bCs w:val="0"/>
          <w:color w:val="auto"/>
          <w:kern w:val="2"/>
          <w:sz w:val="28"/>
          <w:szCs w:val="28"/>
          <w:highlight w:val="none"/>
          <w:lang w:val="en-US" w:eastAsia="zh-CN" w:bidi="ar-SA"/>
        </w:rPr>
        <w:t>乙方</w:t>
      </w:r>
      <w:r>
        <w:rPr>
          <w:rFonts w:hint="eastAsia" w:ascii="仿宋_GB2312" w:hAnsi="仿宋_GB2312" w:eastAsia="仿宋_GB2312" w:cs="仿宋_GB2312"/>
          <w:color w:val="auto"/>
          <w:sz w:val="28"/>
          <w:szCs w:val="28"/>
          <w:lang w:val="en-US" w:eastAsia="zh-CN"/>
        </w:rPr>
        <w:t>需</w:t>
      </w:r>
      <w:r>
        <w:rPr>
          <w:rFonts w:hint="eastAsia" w:ascii="仿宋_GB2312" w:hAnsi="仿宋_GB2312" w:eastAsia="仿宋_GB2312" w:cs="仿宋_GB2312"/>
          <w:color w:val="auto"/>
          <w:kern w:val="10"/>
          <w:sz w:val="28"/>
          <w:szCs w:val="28"/>
        </w:rPr>
        <w:t>保持作业场地环境卫生符合环保要求，并承担安全生产主体责任</w:t>
      </w:r>
      <w:r>
        <w:rPr>
          <w:rFonts w:hint="eastAsia" w:ascii="仿宋_GB2312" w:hAnsi="仿宋_GB2312" w:eastAsia="仿宋_GB2312" w:cs="仿宋_GB2312"/>
          <w:color w:val="auto"/>
          <w:kern w:val="10"/>
          <w:sz w:val="28"/>
          <w:szCs w:val="28"/>
          <w:lang w:eastAsia="zh-CN"/>
        </w:rPr>
        <w:t>，</w:t>
      </w:r>
      <w:r>
        <w:rPr>
          <w:rFonts w:hint="eastAsia" w:ascii="仿宋_GB2312" w:hAnsi="仿宋_GB2312" w:eastAsia="仿宋_GB2312" w:cs="仿宋_GB2312"/>
          <w:color w:val="auto"/>
          <w:kern w:val="10"/>
          <w:sz w:val="28"/>
          <w:szCs w:val="28"/>
          <w:lang w:val="en-US" w:eastAsia="zh-CN"/>
        </w:rPr>
        <w:t>装卸、运输、场恢复平整过程造成的撒漏要及时清理，因运输造成的道路破损要负责恢复，因履行本合同过程中所造成的第三方人身伤亡及财产损失，由乙方自行承担，因运输过程中与沿线村民产生的其他矛盾纠纷由乙方自行协调解决。若给甲方造成不必要的讼累及经济损失，甲方有权向乙方追偿。</w:t>
      </w:r>
    </w:p>
    <w:p>
      <w:pPr>
        <w:keepNext w:val="0"/>
        <w:keepLines w:val="0"/>
        <w:pageBreakBefore w:val="0"/>
        <w:kinsoku/>
        <w:overflowPunct/>
        <w:topLinePunct w:val="0"/>
        <w:bidi w:val="0"/>
        <w:spacing w:line="560" w:lineRule="exact"/>
        <w:ind w:firstLine="6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kern w:val="10"/>
          <w:sz w:val="28"/>
          <w:szCs w:val="28"/>
          <w:lang w:val="en-US" w:eastAsia="zh-CN"/>
        </w:rPr>
        <w:t xml:space="preserve">3.用地要求。 </w:t>
      </w:r>
      <w:r>
        <w:rPr>
          <w:rFonts w:hint="eastAsia" w:ascii="仿宋_GB2312" w:hAnsi="仿宋_GB2312" w:eastAsia="仿宋_GB2312" w:cs="仿宋_GB2312"/>
          <w:color w:val="auto"/>
          <w:sz w:val="28"/>
          <w:szCs w:val="28"/>
          <w:highlight w:val="none"/>
          <w:lang w:val="en-US" w:eastAsia="zh-CN"/>
        </w:rPr>
        <w:t>余渣</w:t>
      </w:r>
      <w:r>
        <w:rPr>
          <w:rFonts w:hint="eastAsia" w:ascii="仿宋_GB2312" w:hAnsi="仿宋_GB2312" w:eastAsia="仿宋_GB2312" w:cs="仿宋_GB2312"/>
          <w:b w:val="0"/>
          <w:bCs w:val="0"/>
          <w:color w:val="auto"/>
          <w:kern w:val="10"/>
          <w:sz w:val="28"/>
          <w:szCs w:val="28"/>
          <w:lang w:val="en-US" w:eastAsia="zh-CN"/>
        </w:rPr>
        <w:t>清运后乙方</w:t>
      </w:r>
      <w:r>
        <w:rPr>
          <w:rFonts w:hint="eastAsia" w:ascii="仿宋_GB2312" w:hAnsi="仿宋_GB2312" w:eastAsia="仿宋_GB2312" w:cs="仿宋_GB2312"/>
          <w:color w:val="auto"/>
          <w:sz w:val="28"/>
          <w:szCs w:val="28"/>
          <w:lang w:val="en-US" w:eastAsia="zh-CN"/>
        </w:rPr>
        <w:t xml:space="preserve">需对场地按设定标高进行平整，平整标高为 </w:t>
      </w:r>
      <w:ins w:id="0" w:author="Administrator" w:date="2024-07-30T08:13:48Z">
        <w:r>
          <w:rPr>
            <w:rFonts w:hint="eastAsia" w:ascii="仿宋_GB2312" w:hAnsi="仿宋_GB2312" w:eastAsia="仿宋_GB2312" w:cs="仿宋_GB2312"/>
            <w:color w:val="auto"/>
            <w:sz w:val="28"/>
            <w:szCs w:val="28"/>
            <w:lang w:val="en-US" w:eastAsia="zh-CN"/>
          </w:rPr>
          <w:t>1</w:t>
        </w:r>
      </w:ins>
      <w:ins w:id="1" w:author="Administrator" w:date="2024-07-30T08:13:49Z">
        <w:r>
          <w:rPr>
            <w:rFonts w:hint="eastAsia" w:ascii="仿宋_GB2312" w:hAnsi="仿宋_GB2312" w:eastAsia="仿宋_GB2312" w:cs="仿宋_GB2312"/>
            <w:color w:val="auto"/>
            <w:sz w:val="28"/>
            <w:szCs w:val="28"/>
            <w:lang w:val="en-US" w:eastAsia="zh-CN"/>
          </w:rPr>
          <w:t>91</w:t>
        </w:r>
      </w:ins>
      <w:ins w:id="2" w:author="Administrator" w:date="2024-07-30T08:13:50Z">
        <w:r>
          <w:rPr>
            <w:rFonts w:hint="eastAsia" w:ascii="仿宋_GB2312" w:hAnsi="仿宋_GB2312" w:eastAsia="仿宋_GB2312" w:cs="仿宋_GB2312"/>
            <w:color w:val="auto"/>
            <w:sz w:val="28"/>
            <w:szCs w:val="28"/>
            <w:lang w:val="en-US" w:eastAsia="zh-CN"/>
          </w:rPr>
          <w:t>~</w:t>
        </w:r>
      </w:ins>
      <w:ins w:id="3" w:author="Administrator" w:date="2024-07-30T08:13:52Z">
        <w:r>
          <w:rPr>
            <w:rFonts w:hint="eastAsia" w:ascii="仿宋_GB2312" w:hAnsi="仿宋_GB2312" w:eastAsia="仿宋_GB2312" w:cs="仿宋_GB2312"/>
            <w:color w:val="auto"/>
            <w:sz w:val="28"/>
            <w:szCs w:val="28"/>
            <w:lang w:val="en-US" w:eastAsia="zh-CN"/>
          </w:rPr>
          <w:t>1</w:t>
        </w:r>
      </w:ins>
      <w:ins w:id="4" w:author="Administrator" w:date="2024-07-30T08:13:53Z">
        <w:r>
          <w:rPr>
            <w:rFonts w:hint="eastAsia" w:ascii="仿宋_GB2312" w:hAnsi="仿宋_GB2312" w:eastAsia="仿宋_GB2312" w:cs="仿宋_GB2312"/>
            <w:color w:val="auto"/>
            <w:sz w:val="28"/>
            <w:szCs w:val="28"/>
            <w:lang w:val="en-US" w:eastAsia="zh-CN"/>
          </w:rPr>
          <w:t>93</w:t>
        </w:r>
      </w:ins>
      <w:r>
        <w:rPr>
          <w:rFonts w:hint="eastAsia" w:ascii="仿宋_GB2312" w:hAnsi="仿宋_GB2312" w:eastAsia="仿宋_GB2312" w:cs="仿宋_GB2312"/>
          <w:color w:val="auto"/>
          <w:sz w:val="28"/>
          <w:szCs w:val="28"/>
          <w:lang w:val="en-US" w:eastAsia="zh-CN"/>
        </w:rPr>
        <w:t>m,待相关单位验收合格后移交甲方。</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b w:val="0"/>
          <w:bCs w:val="0"/>
          <w:color w:val="auto"/>
          <w:kern w:val="2"/>
          <w:sz w:val="28"/>
          <w:szCs w:val="28"/>
          <w:lang w:eastAsia="zh-CN"/>
        </w:rPr>
      </w:pPr>
      <w:r>
        <w:rPr>
          <w:rFonts w:hint="eastAsia" w:ascii="仿宋_GB2312" w:hAnsi="仿宋_GB2312" w:eastAsia="仿宋_GB2312" w:cs="仿宋_GB2312"/>
          <w:b w:val="0"/>
          <w:bCs w:val="0"/>
          <w:color w:val="auto"/>
          <w:kern w:val="2"/>
          <w:sz w:val="28"/>
          <w:szCs w:val="28"/>
          <w:lang w:val="en-US" w:eastAsia="zh-CN"/>
        </w:rPr>
        <w:t>4.</w:t>
      </w:r>
      <w:r>
        <w:rPr>
          <w:rFonts w:hint="eastAsia" w:ascii="仿宋_GB2312" w:hAnsi="仿宋_GB2312" w:eastAsia="仿宋_GB2312" w:cs="仿宋_GB2312"/>
          <w:b w:val="0"/>
          <w:bCs w:val="0"/>
          <w:color w:val="auto"/>
          <w:kern w:val="0"/>
          <w:sz w:val="28"/>
          <w:szCs w:val="28"/>
          <w:lang w:val="en-US" w:eastAsia="zh-CN" w:bidi="ar"/>
        </w:rPr>
        <w:t>乙方</w:t>
      </w:r>
      <w:r>
        <w:rPr>
          <w:rFonts w:hint="eastAsia" w:ascii="仿宋_GB2312" w:hAnsi="仿宋_GB2312" w:eastAsia="仿宋_GB2312" w:cs="仿宋_GB2312"/>
          <w:b w:val="0"/>
          <w:bCs w:val="0"/>
          <w:color w:val="auto"/>
          <w:kern w:val="2"/>
          <w:sz w:val="28"/>
          <w:szCs w:val="28"/>
        </w:rPr>
        <w:t>应当承担下列可能存在的风险</w:t>
      </w:r>
      <w:r>
        <w:rPr>
          <w:rFonts w:hint="eastAsia" w:ascii="仿宋_GB2312" w:hAnsi="仿宋_GB2312" w:eastAsia="仿宋_GB2312" w:cs="仿宋_GB2312"/>
          <w:b w:val="0"/>
          <w:bCs w:val="0"/>
          <w:color w:val="auto"/>
          <w:kern w:val="2"/>
          <w:sz w:val="28"/>
          <w:szCs w:val="28"/>
          <w:lang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b/>
          <w:bCs/>
          <w:color w:val="auto"/>
          <w:kern w:val="2"/>
          <w:sz w:val="28"/>
          <w:szCs w:val="28"/>
          <w:lang w:eastAsia="zh-CN"/>
        </w:rPr>
        <w:t>（</w:t>
      </w:r>
      <w:r>
        <w:rPr>
          <w:rFonts w:hint="eastAsia" w:ascii="仿宋_GB2312" w:hAnsi="仿宋_GB2312" w:eastAsia="仿宋_GB2312" w:cs="仿宋_GB2312"/>
          <w:b/>
          <w:bCs/>
          <w:color w:val="auto"/>
          <w:kern w:val="2"/>
          <w:sz w:val="28"/>
          <w:szCs w:val="28"/>
          <w:lang w:val="en-US" w:eastAsia="zh-CN"/>
        </w:rPr>
        <w:t>1）</w:t>
      </w:r>
      <w:r>
        <w:rPr>
          <w:rFonts w:hint="eastAsia" w:ascii="仿宋_GB2312" w:hAnsi="仿宋_GB2312" w:eastAsia="仿宋_GB2312" w:cs="仿宋_GB2312"/>
          <w:b w:val="0"/>
          <w:bCs w:val="0"/>
          <w:color w:val="auto"/>
          <w:kern w:val="2"/>
          <w:sz w:val="28"/>
          <w:szCs w:val="28"/>
          <w:lang w:val="en-US" w:eastAsia="zh-CN"/>
        </w:rPr>
        <w:t>乙方受让地块余渣</w:t>
      </w:r>
      <w:r>
        <w:rPr>
          <w:rFonts w:hint="eastAsia" w:ascii="仿宋_GB2312" w:hAnsi="仿宋_GB2312" w:eastAsia="仿宋_GB2312" w:cs="仿宋_GB2312"/>
          <w:color w:val="auto"/>
          <w:kern w:val="2"/>
          <w:sz w:val="28"/>
          <w:szCs w:val="28"/>
        </w:rPr>
        <w:t>具有不可预计的投资风险，存在不可预见的自然因素和社会因素，以及与采矿相关的法规政策调整，</w:t>
      </w:r>
      <w:r>
        <w:rPr>
          <w:rFonts w:hint="eastAsia" w:ascii="仿宋_GB2312" w:hAnsi="仿宋_GB2312" w:eastAsia="仿宋_GB2312" w:cs="仿宋_GB2312"/>
          <w:b w:val="0"/>
          <w:color w:val="auto"/>
          <w:kern w:val="0"/>
          <w:sz w:val="28"/>
          <w:szCs w:val="28"/>
          <w:lang w:val="en-US" w:eastAsia="zh-CN" w:bidi="ar"/>
        </w:rPr>
        <w:t>乙方</w:t>
      </w:r>
      <w:r>
        <w:rPr>
          <w:rFonts w:hint="eastAsia" w:ascii="仿宋_GB2312" w:hAnsi="仿宋_GB2312" w:eastAsia="仿宋_GB2312" w:cs="仿宋_GB2312"/>
          <w:color w:val="auto"/>
          <w:kern w:val="2"/>
          <w:sz w:val="28"/>
          <w:szCs w:val="28"/>
        </w:rPr>
        <w:t>应充分考虑，慎重决策，风险自担。</w:t>
      </w:r>
      <w:r>
        <w:rPr>
          <w:rFonts w:hint="eastAsia" w:ascii="仿宋_GB2312" w:hAnsi="仿宋_GB2312" w:eastAsia="仿宋_GB2312" w:cs="仿宋_GB2312"/>
          <w:b w:val="0"/>
          <w:color w:val="auto"/>
          <w:kern w:val="0"/>
          <w:sz w:val="28"/>
          <w:szCs w:val="28"/>
          <w:lang w:val="en-US" w:eastAsia="zh-CN" w:bidi="ar"/>
        </w:rPr>
        <w:t>乙方</w:t>
      </w:r>
      <w:r>
        <w:rPr>
          <w:rFonts w:hint="eastAsia" w:ascii="仿宋_GB2312" w:hAnsi="仿宋_GB2312" w:eastAsia="仿宋_GB2312" w:cs="仿宋_GB2312"/>
          <w:color w:val="auto"/>
          <w:kern w:val="2"/>
          <w:sz w:val="28"/>
          <w:szCs w:val="28"/>
        </w:rPr>
        <w:t>在参与竞买前应通过实地考察等方式详细了解该现场及周边环境，详细了解林地、土地、</w:t>
      </w:r>
      <w:r>
        <w:rPr>
          <w:rFonts w:hint="eastAsia" w:ascii="仿宋_GB2312" w:hAnsi="仿宋_GB2312" w:eastAsia="仿宋_GB2312" w:cs="仿宋_GB2312"/>
          <w:color w:val="auto"/>
          <w:kern w:val="2"/>
          <w:sz w:val="28"/>
          <w:szCs w:val="28"/>
          <w:lang w:val="en-US" w:eastAsia="zh-CN"/>
        </w:rPr>
        <w:t>本项目</w:t>
      </w:r>
      <w:r>
        <w:rPr>
          <w:rFonts w:hint="eastAsia" w:ascii="仿宋_GB2312" w:hAnsi="仿宋_GB2312" w:eastAsia="仿宋_GB2312" w:cs="仿宋_GB2312"/>
          <w:color w:val="auto"/>
          <w:kern w:val="2"/>
          <w:sz w:val="28"/>
          <w:szCs w:val="28"/>
        </w:rPr>
        <w:t>出让等相关费用承担情况</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rPr>
        <w:t>审慎评估投资风险。一旦参与竞买，即视为对出让文件和出让</w:t>
      </w:r>
      <w:r>
        <w:rPr>
          <w:rFonts w:hint="eastAsia" w:ascii="仿宋_GB2312" w:hAnsi="仿宋_GB2312" w:eastAsia="仿宋_GB2312" w:cs="仿宋_GB2312"/>
          <w:color w:val="auto"/>
          <w:kern w:val="2"/>
          <w:sz w:val="28"/>
          <w:szCs w:val="28"/>
          <w:lang w:val="en-US" w:eastAsia="zh-CN"/>
        </w:rPr>
        <w:t>本项目</w:t>
      </w:r>
      <w:r>
        <w:rPr>
          <w:rFonts w:hint="eastAsia" w:ascii="仿宋_GB2312" w:hAnsi="仿宋_GB2312" w:eastAsia="仿宋_GB2312" w:cs="仿宋_GB2312"/>
          <w:color w:val="auto"/>
          <w:kern w:val="2"/>
          <w:sz w:val="28"/>
          <w:szCs w:val="28"/>
        </w:rPr>
        <w:t>无异议并全部接受，自愿承担竞买所带来的风险，</w:t>
      </w:r>
      <w:r>
        <w:rPr>
          <w:rFonts w:hint="eastAsia" w:ascii="仿宋_GB2312" w:hAnsi="仿宋_GB2312" w:eastAsia="仿宋_GB2312" w:cs="仿宋_GB2312"/>
          <w:color w:val="auto"/>
          <w:kern w:val="2"/>
          <w:sz w:val="28"/>
          <w:szCs w:val="28"/>
          <w:lang w:val="en-US" w:eastAsia="zh-CN"/>
        </w:rPr>
        <w:t>甲方</w:t>
      </w:r>
      <w:r>
        <w:rPr>
          <w:rFonts w:hint="eastAsia" w:ascii="仿宋_GB2312" w:hAnsi="仿宋_GB2312" w:eastAsia="仿宋_GB2312" w:cs="仿宋_GB2312"/>
          <w:color w:val="auto"/>
          <w:kern w:val="2"/>
          <w:sz w:val="28"/>
          <w:szCs w:val="28"/>
        </w:rPr>
        <w:t>不承担任何风险责任。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lang w:val="en-US" w:eastAsia="zh-CN"/>
        </w:rPr>
        <w:t>2）</w:t>
      </w:r>
      <w:r>
        <w:rPr>
          <w:rFonts w:hint="eastAsia" w:ascii="仿宋_GB2312" w:hAnsi="仿宋_GB2312" w:eastAsia="仿宋_GB2312" w:cs="仿宋_GB2312"/>
          <w:color w:val="auto"/>
          <w:kern w:val="2"/>
          <w:sz w:val="28"/>
          <w:szCs w:val="28"/>
        </w:rPr>
        <w:t>本次出让</w:t>
      </w:r>
      <w:r>
        <w:rPr>
          <w:rFonts w:hint="eastAsia" w:ascii="仿宋_GB2312" w:hAnsi="仿宋_GB2312" w:eastAsia="仿宋_GB2312" w:cs="仿宋_GB2312"/>
          <w:color w:val="auto"/>
          <w:kern w:val="2"/>
          <w:sz w:val="28"/>
          <w:szCs w:val="28"/>
          <w:lang w:eastAsia="zh-CN"/>
        </w:rPr>
        <w:t>的</w:t>
      </w:r>
      <w:r>
        <w:rPr>
          <w:rFonts w:hint="eastAsia" w:ascii="仿宋_GB2312" w:hAnsi="仿宋_GB2312" w:eastAsia="仿宋_GB2312" w:cs="仿宋_GB2312"/>
          <w:color w:val="auto"/>
          <w:kern w:val="2"/>
          <w:sz w:val="28"/>
          <w:szCs w:val="28"/>
          <w:lang w:val="en-US" w:eastAsia="zh-CN"/>
        </w:rPr>
        <w:t>石方数量</w:t>
      </w:r>
      <w:r>
        <w:rPr>
          <w:rFonts w:hint="eastAsia" w:ascii="仿宋_GB2312" w:hAnsi="仿宋_GB2312" w:eastAsia="仿宋_GB2312" w:cs="仿宋_GB2312"/>
          <w:color w:val="auto"/>
          <w:kern w:val="2"/>
          <w:sz w:val="28"/>
          <w:szCs w:val="28"/>
        </w:rPr>
        <w:t>、赋存形态可能与实际情况有误差，</w:t>
      </w:r>
      <w:r>
        <w:rPr>
          <w:rFonts w:hint="eastAsia" w:ascii="仿宋_GB2312" w:hAnsi="仿宋_GB2312" w:eastAsia="仿宋_GB2312" w:cs="仿宋_GB2312"/>
          <w:color w:val="auto"/>
          <w:kern w:val="2"/>
          <w:sz w:val="28"/>
          <w:szCs w:val="28"/>
          <w:lang w:eastAsia="zh-CN"/>
        </w:rPr>
        <w:t>乙方</w:t>
      </w:r>
      <w:r>
        <w:rPr>
          <w:rFonts w:hint="eastAsia" w:ascii="仿宋_GB2312" w:hAnsi="仿宋_GB2312" w:eastAsia="仿宋_GB2312" w:cs="仿宋_GB2312"/>
          <w:color w:val="auto"/>
          <w:kern w:val="2"/>
          <w:sz w:val="28"/>
          <w:szCs w:val="28"/>
        </w:rPr>
        <w:t>应认真考虑，充分评估投资风险，一旦签</w:t>
      </w:r>
      <w:r>
        <w:rPr>
          <w:rFonts w:hint="eastAsia" w:ascii="仿宋_GB2312" w:hAnsi="仿宋_GB2312" w:eastAsia="仿宋_GB2312" w:cs="仿宋_GB2312"/>
          <w:color w:val="auto"/>
          <w:kern w:val="2"/>
          <w:sz w:val="28"/>
          <w:szCs w:val="28"/>
          <w:lang w:val="en-US" w:eastAsia="zh-CN"/>
        </w:rPr>
        <w:t>收</w:t>
      </w:r>
      <w:r>
        <w:rPr>
          <w:rFonts w:hint="eastAsia" w:ascii="仿宋_GB2312" w:hAnsi="仿宋_GB2312" w:eastAsia="仿宋_GB2312" w:cs="仿宋_GB2312"/>
          <w:color w:val="auto"/>
          <w:kern w:val="2"/>
          <w:sz w:val="28"/>
          <w:szCs w:val="28"/>
        </w:rPr>
        <w:t>《成交确认书》</w:t>
      </w:r>
      <w:r>
        <w:rPr>
          <w:rFonts w:hint="eastAsia" w:ascii="仿宋_GB2312" w:hAnsi="仿宋_GB2312" w:eastAsia="仿宋_GB2312" w:cs="仿宋_GB2312"/>
          <w:color w:val="auto"/>
          <w:kern w:val="2"/>
          <w:sz w:val="28"/>
          <w:szCs w:val="28"/>
          <w:lang w:val="en-US" w:eastAsia="zh-CN"/>
        </w:rPr>
        <w:t>或签订</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余渣转让</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kern w:val="2"/>
          <w:sz w:val="28"/>
          <w:szCs w:val="28"/>
        </w:rPr>
        <w:t>》后，不得以</w:t>
      </w:r>
      <w:r>
        <w:rPr>
          <w:rFonts w:hint="eastAsia" w:ascii="仿宋_GB2312" w:hAnsi="仿宋_GB2312" w:eastAsia="仿宋_GB2312" w:cs="仿宋_GB2312"/>
          <w:color w:val="auto"/>
          <w:kern w:val="2"/>
          <w:sz w:val="28"/>
          <w:szCs w:val="28"/>
          <w:lang w:val="en-US" w:eastAsia="zh-CN"/>
        </w:rPr>
        <w:t>数量不足</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color w:val="auto"/>
          <w:kern w:val="2"/>
          <w:sz w:val="28"/>
          <w:szCs w:val="28"/>
          <w:lang w:val="en-US" w:eastAsia="zh-CN"/>
        </w:rPr>
        <w:t>开挖</w:t>
      </w:r>
      <w:r>
        <w:rPr>
          <w:rFonts w:hint="eastAsia" w:ascii="仿宋_GB2312" w:hAnsi="仿宋_GB2312" w:eastAsia="仿宋_GB2312" w:cs="仿宋_GB2312"/>
          <w:color w:val="auto"/>
          <w:kern w:val="2"/>
          <w:sz w:val="28"/>
          <w:szCs w:val="28"/>
        </w:rPr>
        <w:t>条件、发生不可抗力等为由向</w:t>
      </w:r>
      <w:r>
        <w:rPr>
          <w:rFonts w:hint="eastAsia" w:ascii="仿宋_GB2312" w:hAnsi="仿宋_GB2312" w:eastAsia="仿宋_GB2312" w:cs="仿宋_GB2312"/>
          <w:color w:val="auto"/>
          <w:kern w:val="2"/>
          <w:sz w:val="28"/>
          <w:szCs w:val="28"/>
          <w:lang w:val="en-US" w:eastAsia="zh-CN"/>
        </w:rPr>
        <w:t>甲</w:t>
      </w:r>
      <w:r>
        <w:rPr>
          <w:rFonts w:hint="eastAsia" w:ascii="仿宋_GB2312" w:hAnsi="仿宋_GB2312" w:eastAsia="仿宋_GB2312" w:cs="仿宋_GB2312"/>
          <w:color w:val="auto"/>
          <w:kern w:val="2"/>
          <w:sz w:val="28"/>
          <w:szCs w:val="28"/>
        </w:rPr>
        <w:t>方提出退款、索赔等要求，</w:t>
      </w:r>
      <w:r>
        <w:rPr>
          <w:rFonts w:hint="eastAsia" w:ascii="仿宋_GB2312" w:hAnsi="仿宋_GB2312" w:eastAsia="仿宋_GB2312" w:cs="仿宋_GB2312"/>
          <w:color w:val="auto"/>
          <w:kern w:val="2"/>
          <w:sz w:val="28"/>
          <w:szCs w:val="28"/>
          <w:lang w:eastAsia="zh-CN"/>
        </w:rPr>
        <w:t>乙方</w:t>
      </w:r>
      <w:r>
        <w:rPr>
          <w:rFonts w:hint="eastAsia" w:ascii="仿宋_GB2312" w:hAnsi="仿宋_GB2312" w:eastAsia="仿宋_GB2312" w:cs="仿宋_GB2312"/>
          <w:color w:val="auto"/>
          <w:kern w:val="2"/>
          <w:sz w:val="28"/>
          <w:szCs w:val="28"/>
        </w:rPr>
        <w:t>自愿承担竞买所带来的风险，</w:t>
      </w:r>
      <w:r>
        <w:rPr>
          <w:rFonts w:hint="eastAsia" w:ascii="仿宋_GB2312" w:hAnsi="仿宋_GB2312" w:eastAsia="仿宋_GB2312" w:cs="仿宋_GB2312"/>
          <w:color w:val="auto"/>
          <w:kern w:val="2"/>
          <w:sz w:val="28"/>
          <w:szCs w:val="28"/>
          <w:lang w:val="en-US" w:eastAsia="zh-CN"/>
        </w:rPr>
        <w:t>甲方</w:t>
      </w:r>
      <w:r>
        <w:rPr>
          <w:rFonts w:hint="eastAsia" w:ascii="仿宋_GB2312" w:hAnsi="仿宋_GB2312" w:eastAsia="仿宋_GB2312" w:cs="仿宋_GB2312"/>
          <w:color w:val="auto"/>
          <w:kern w:val="2"/>
          <w:sz w:val="28"/>
          <w:szCs w:val="28"/>
        </w:rPr>
        <w:t>不承担任何风险责任。</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四、其他约定</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firstLine="558"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pacing w:val="-1"/>
          <w:sz w:val="28"/>
          <w:szCs w:val="28"/>
          <w:lang w:val="en-US" w:eastAsia="zh-CN"/>
        </w:rPr>
        <w:t>1.</w:t>
      </w:r>
      <w:r>
        <w:rPr>
          <w:rFonts w:hint="eastAsia" w:ascii="仿宋_GB2312" w:hAnsi="仿宋_GB2312" w:eastAsia="仿宋_GB2312" w:cs="仿宋_GB2312"/>
          <w:color w:val="auto"/>
          <w:spacing w:val="-1"/>
          <w:sz w:val="28"/>
          <w:szCs w:val="28"/>
        </w:rPr>
        <w:t>解决争议的方法</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firstLine="572" w:firstLineChars="2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lang w:val="en-US" w:eastAsia="zh-CN"/>
        </w:rPr>
        <w:t>1.1</w:t>
      </w:r>
      <w:r>
        <w:rPr>
          <w:rFonts w:hint="eastAsia" w:ascii="仿宋_GB2312" w:hAnsi="仿宋_GB2312" w:eastAsia="仿宋_GB2312" w:cs="仿宋_GB2312"/>
          <w:color w:val="auto"/>
          <w:spacing w:val="53"/>
          <w:sz w:val="28"/>
          <w:szCs w:val="28"/>
        </w:rPr>
        <w:t xml:space="preserve"> </w:t>
      </w:r>
      <w:r>
        <w:rPr>
          <w:rFonts w:hint="eastAsia" w:ascii="仿宋_GB2312" w:hAnsi="仿宋_GB2312" w:eastAsia="仿宋_GB2312" w:cs="仿宋_GB2312"/>
          <w:color w:val="auto"/>
          <w:spacing w:val="3"/>
          <w:sz w:val="28"/>
          <w:szCs w:val="28"/>
        </w:rPr>
        <w:t>甲、乙双方协商解决。</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firstLine="686" w:firstLineChars="200"/>
        <w:textAlignment w:val="baseline"/>
        <w:rPr>
          <w:rFonts w:hint="eastAsia" w:ascii="仿宋_GB2312" w:hAnsi="仿宋_GB2312" w:eastAsia="仿宋_GB2312" w:cs="仿宋_GB2312"/>
          <w:color w:val="auto"/>
          <w:spacing w:val="7"/>
          <w:sz w:val="28"/>
          <w:szCs w:val="28"/>
        </w:rPr>
      </w:pPr>
      <w:r>
        <w:rPr>
          <w:rFonts w:hint="eastAsia" w:ascii="仿宋_GB2312" w:hAnsi="仿宋_GB2312" w:eastAsia="仿宋_GB2312" w:cs="仿宋_GB2312"/>
          <w:color w:val="auto"/>
          <w:spacing w:val="29"/>
          <w:w w:val="102"/>
          <w:sz w:val="28"/>
          <w:szCs w:val="28"/>
          <w:lang w:val="en-US" w:eastAsia="zh-CN"/>
        </w:rPr>
        <w:t>1.2</w:t>
      </w:r>
      <w:r>
        <w:rPr>
          <w:rFonts w:hint="eastAsia" w:ascii="仿宋_GB2312" w:hAnsi="仿宋_GB2312" w:eastAsia="仿宋_GB2312" w:cs="仿宋_GB2312"/>
          <w:color w:val="auto"/>
          <w:spacing w:val="29"/>
          <w:w w:val="102"/>
          <w:sz w:val="28"/>
          <w:szCs w:val="28"/>
        </w:rPr>
        <w:t xml:space="preserve"> </w:t>
      </w:r>
      <w:r>
        <w:rPr>
          <w:rFonts w:hint="eastAsia" w:ascii="仿宋_GB2312" w:hAnsi="仿宋_GB2312" w:eastAsia="仿宋_GB2312" w:cs="仿宋_GB2312"/>
          <w:color w:val="auto"/>
          <w:spacing w:val="7"/>
          <w:sz w:val="28"/>
          <w:szCs w:val="28"/>
        </w:rPr>
        <w:t>若协商解决不成，双方明确按以下第</w:t>
      </w:r>
      <w:r>
        <w:rPr>
          <w:rFonts w:hint="eastAsia" w:ascii="仿宋_GB2312" w:hAnsi="仿宋_GB2312" w:eastAsia="仿宋_GB2312" w:cs="仿宋_GB2312"/>
          <w:color w:val="auto"/>
          <w:spacing w:val="7"/>
          <w:sz w:val="28"/>
          <w:szCs w:val="28"/>
          <w:u w:val="single"/>
          <w:lang w:val="en-US" w:eastAsia="zh-CN"/>
        </w:rPr>
        <w:t xml:space="preserve">  2 </w:t>
      </w:r>
      <w:r>
        <w:rPr>
          <w:rFonts w:hint="eastAsia" w:ascii="仿宋_GB2312" w:hAnsi="仿宋_GB2312" w:eastAsia="仿宋_GB2312" w:cs="仿宋_GB2312"/>
          <w:color w:val="auto"/>
          <w:spacing w:val="7"/>
          <w:sz w:val="28"/>
          <w:szCs w:val="28"/>
        </w:rPr>
        <w:t>种方式解决：</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firstLine="296" w:firstLineChars="100"/>
        <w:textAlignment w:val="baseline"/>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pacing w:val="8"/>
          <w:position w:val="9"/>
          <w:sz w:val="28"/>
          <w:szCs w:val="28"/>
          <w:lang w:eastAsia="zh-CN"/>
        </w:rPr>
        <w:t>（</w:t>
      </w:r>
      <w:r>
        <w:rPr>
          <w:rFonts w:hint="eastAsia" w:ascii="仿宋_GB2312" w:hAnsi="仿宋_GB2312" w:eastAsia="仿宋_GB2312" w:cs="仿宋_GB2312"/>
          <w:color w:val="auto"/>
          <w:spacing w:val="8"/>
          <w:position w:val="9"/>
          <w:sz w:val="28"/>
          <w:szCs w:val="28"/>
        </w:rPr>
        <w:t>1</w:t>
      </w:r>
      <w:r>
        <w:rPr>
          <w:rFonts w:hint="eastAsia" w:ascii="仿宋_GB2312" w:hAnsi="仿宋_GB2312" w:eastAsia="仿宋_GB2312" w:cs="仿宋_GB2312"/>
          <w:color w:val="auto"/>
          <w:spacing w:val="8"/>
          <w:position w:val="9"/>
          <w:sz w:val="28"/>
          <w:szCs w:val="28"/>
          <w:lang w:eastAsia="zh-CN"/>
        </w:rPr>
        <w:t>）</w:t>
      </w:r>
      <w:r>
        <w:rPr>
          <w:rFonts w:hint="eastAsia" w:ascii="仿宋_GB2312" w:hAnsi="仿宋_GB2312" w:eastAsia="仿宋_GB2312" w:cs="仿宋_GB2312"/>
          <w:color w:val="auto"/>
          <w:spacing w:val="8"/>
          <w:position w:val="9"/>
          <w:sz w:val="28"/>
          <w:szCs w:val="28"/>
        </w:rPr>
        <w:t>提交仲裁委员会仲裁</w:t>
      </w:r>
      <w:r>
        <w:rPr>
          <w:rFonts w:hint="eastAsia" w:ascii="仿宋_GB2312" w:hAnsi="仿宋_GB2312" w:eastAsia="仿宋_GB2312" w:cs="仿宋_GB2312"/>
          <w:color w:val="auto"/>
          <w:spacing w:val="8"/>
          <w:position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firstLine="294" w:firstLineChars="10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2</w:t>
      </w:r>
      <w:r>
        <w:rPr>
          <w:rFonts w:hint="eastAsia" w:ascii="仿宋_GB2312" w:hAnsi="仿宋_GB2312" w:eastAsia="仿宋_GB2312" w:cs="仿宋_GB2312"/>
          <w:color w:val="auto"/>
          <w:spacing w:val="7"/>
          <w:sz w:val="28"/>
          <w:szCs w:val="28"/>
          <w:lang w:eastAsia="zh-CN"/>
        </w:rPr>
        <w:t>）</w:t>
      </w:r>
      <w:r>
        <w:rPr>
          <w:rFonts w:hint="eastAsia" w:ascii="仿宋_GB2312" w:hAnsi="仿宋_GB2312" w:eastAsia="仿宋_GB2312" w:cs="仿宋_GB2312"/>
          <w:color w:val="auto"/>
          <w:spacing w:val="7"/>
          <w:sz w:val="28"/>
          <w:szCs w:val="28"/>
        </w:rPr>
        <w:t>向</w:t>
      </w:r>
      <w:r>
        <w:rPr>
          <w:rFonts w:hint="eastAsia" w:ascii="仿宋_GB2312" w:hAnsi="仿宋_GB2312" w:eastAsia="仿宋_GB2312" w:cs="仿宋_GB2312"/>
          <w:color w:val="auto"/>
          <w:spacing w:val="7"/>
          <w:sz w:val="28"/>
          <w:szCs w:val="28"/>
          <w:lang w:eastAsia="zh-CN"/>
        </w:rPr>
        <w:t>甲方所在地的</w:t>
      </w:r>
      <w:r>
        <w:rPr>
          <w:rFonts w:hint="eastAsia" w:ascii="仿宋_GB2312" w:hAnsi="仿宋_GB2312" w:eastAsia="仿宋_GB2312" w:cs="仿宋_GB2312"/>
          <w:color w:val="auto"/>
          <w:spacing w:val="7"/>
          <w:sz w:val="28"/>
          <w:szCs w:val="28"/>
        </w:rPr>
        <w:t>人民法院提起诉讼。</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b/>
          <w:bCs/>
          <w:color w:val="auto"/>
          <w:kern w:val="2"/>
          <w:sz w:val="28"/>
          <w:szCs w:val="28"/>
          <w:lang w:val="en-US" w:eastAsia="zh-CN"/>
        </w:rPr>
        <w:t>2.</w:t>
      </w:r>
      <w:r>
        <w:rPr>
          <w:rFonts w:hint="eastAsia" w:ascii="仿宋_GB2312" w:hAnsi="仿宋_GB2312" w:eastAsia="仿宋_GB2312" w:cs="仿宋_GB2312"/>
          <w:color w:val="auto"/>
          <w:kern w:val="2"/>
          <w:sz w:val="28"/>
          <w:szCs w:val="28"/>
          <w:lang w:val="en-US" w:eastAsia="zh-CN"/>
        </w:rPr>
        <w:t>合同未尽事宜，</w:t>
      </w:r>
      <w:r>
        <w:rPr>
          <w:rFonts w:hint="eastAsia" w:ascii="仿宋_GB2312" w:hAnsi="仿宋_GB2312" w:eastAsia="仿宋_GB2312" w:cs="仿宋_GB2312"/>
          <w:color w:val="auto"/>
          <w:spacing w:val="8"/>
          <w:sz w:val="28"/>
          <w:szCs w:val="28"/>
        </w:rPr>
        <w:t>遵照《中华人民共和国民法典》有关条文执行</w:t>
      </w:r>
      <w:r>
        <w:rPr>
          <w:rFonts w:hint="eastAsia" w:ascii="仿宋_GB2312" w:hAnsi="仿宋_GB2312" w:eastAsia="仿宋_GB2312" w:cs="仿宋_GB2312"/>
          <w:color w:val="auto"/>
          <w:kern w:val="2"/>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right="0" w:firstLine="562" w:firstLineChars="200"/>
        <w:jc w:val="both"/>
        <w:textAlignment w:val="baseline"/>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b/>
          <w:bCs/>
          <w:color w:val="auto"/>
          <w:kern w:val="2"/>
          <w:sz w:val="28"/>
          <w:szCs w:val="28"/>
          <w:lang w:val="en-US" w:eastAsia="zh-CN"/>
        </w:rPr>
        <w:t>3.</w:t>
      </w:r>
      <w:r>
        <w:rPr>
          <w:rFonts w:hint="eastAsia" w:ascii="仿宋_GB2312" w:hAnsi="仿宋_GB2312" w:eastAsia="仿宋_GB2312" w:cs="仿宋_GB2312"/>
          <w:color w:val="auto"/>
          <w:spacing w:val="8"/>
          <w:sz w:val="28"/>
          <w:szCs w:val="28"/>
        </w:rPr>
        <w:t>合同生效：合同经双方法定代表人或委托代理人签字并加盖单位公章后生效</w:t>
      </w:r>
      <w:r>
        <w:rPr>
          <w:rFonts w:hint="eastAsia" w:ascii="仿宋_GB2312" w:hAnsi="仿宋_GB2312" w:eastAsia="仿宋_GB2312" w:cs="仿宋_GB2312"/>
          <w:color w:val="auto"/>
          <w:kern w:val="2"/>
          <w:sz w:val="28"/>
          <w:szCs w:val="28"/>
          <w:lang w:val="en-US" w:eastAsia="zh-CN"/>
        </w:rPr>
        <w:t>，合同壹式肆份，甲方执贰份，乙方执贰份，具有同等法律效力。</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auto"/>
          <w:kern w:val="2"/>
          <w:sz w:val="28"/>
          <w:szCs w:val="28"/>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auto"/>
          <w:kern w:val="2"/>
          <w:sz w:val="28"/>
          <w:szCs w:val="28"/>
          <w:lang w:val="en-US"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default"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甲方(盖章):</w:t>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乙方(盖章)</w:t>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ab/>
      </w:r>
      <w:r>
        <w:rPr>
          <w:rFonts w:hint="eastAsia" w:ascii="仿宋_GB2312" w:hAnsi="仿宋_GB2312" w:eastAsia="仿宋_GB2312" w:cs="仿宋_GB2312"/>
          <w:color w:val="auto"/>
          <w:kern w:val="2"/>
          <w:sz w:val="28"/>
          <w:szCs w:val="28"/>
          <w:lang w:val="en-US" w:eastAsia="zh-CN"/>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default"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lang w:val="en-US" w:eastAsia="zh-CN"/>
        </w:rPr>
        <w:t>法定代表人(签字):</w:t>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ab/>
      </w:r>
      <w:r>
        <w:rPr>
          <w:rFonts w:hint="eastAsia" w:ascii="仿宋_GB2312" w:hAnsi="仿宋_GB2312" w:eastAsia="仿宋_GB2312" w:cs="仿宋_GB2312"/>
          <w:color w:val="auto"/>
          <w:kern w:val="2"/>
          <w:sz w:val="28"/>
          <w:szCs w:val="28"/>
          <w:lang w:val="en-US" w:eastAsia="zh-CN"/>
        </w:rPr>
        <w:t>法定代表人(签字)</w:t>
      </w:r>
      <w:r>
        <w:rPr>
          <w:rFonts w:hint="eastAsia" w:ascii="仿宋_GB2312" w:hAnsi="仿宋_GB2312" w:eastAsia="仿宋_GB2312" w:cs="仿宋_GB2312"/>
          <w:color w:val="auto"/>
          <w:kern w:val="2"/>
          <w:sz w:val="28"/>
          <w:szCs w:val="28"/>
          <w:u w:val="single"/>
          <w:lang w:val="en-US" w:eastAsia="zh-CN"/>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color w:val="auto"/>
          <w:kern w:val="2"/>
          <w:sz w:val="28"/>
          <w:szCs w:val="28"/>
          <w:u w:val="single"/>
          <w:lang w:val="en-US" w:eastAsia="zh-CN"/>
        </w:rPr>
      </w:pPr>
      <w:r>
        <w:rPr>
          <w:rFonts w:hint="eastAsia" w:ascii="仿宋_GB2312" w:hAnsi="仿宋_GB2312" w:eastAsia="仿宋_GB2312" w:cs="仿宋_GB2312"/>
          <w:color w:val="auto"/>
          <w:kern w:val="2"/>
          <w:sz w:val="28"/>
          <w:szCs w:val="28"/>
          <w:lang w:val="en-US" w:eastAsia="zh-CN"/>
        </w:rPr>
        <w:t>联系电话:</w:t>
      </w:r>
      <w:r>
        <w:rPr>
          <w:rFonts w:hint="eastAsia" w:ascii="仿宋_GB2312" w:hAnsi="仿宋_GB2312" w:eastAsia="仿宋_GB2312" w:cs="仿宋_GB2312"/>
          <w:color w:val="auto"/>
          <w:kern w:val="2"/>
          <w:sz w:val="28"/>
          <w:szCs w:val="28"/>
          <w:lang w:val="en-US" w:eastAsia="zh-CN"/>
        </w:rPr>
        <w:tab/>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ab/>
      </w:r>
      <w:r>
        <w:rPr>
          <w:rFonts w:hint="eastAsia" w:ascii="仿宋_GB2312" w:hAnsi="仿宋_GB2312" w:eastAsia="仿宋_GB2312" w:cs="仿宋_GB2312"/>
          <w:color w:val="auto"/>
          <w:kern w:val="2"/>
          <w:sz w:val="28"/>
          <w:szCs w:val="28"/>
          <w:lang w:val="en-US" w:eastAsia="zh-CN"/>
        </w:rPr>
        <w:t xml:space="preserve">      联系电话:</w:t>
      </w:r>
      <w:r>
        <w:rPr>
          <w:rFonts w:hint="eastAsia" w:ascii="仿宋_GB2312" w:hAnsi="仿宋_GB2312" w:eastAsia="仿宋_GB2312" w:cs="仿宋_GB2312"/>
          <w:color w:val="auto"/>
          <w:kern w:val="2"/>
          <w:sz w:val="28"/>
          <w:szCs w:val="28"/>
          <w:u w:val="single"/>
          <w:lang w:val="en-US" w:eastAsia="zh-CN"/>
        </w:rPr>
        <w:t xml:space="preserve">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ab/>
      </w:r>
      <w:r>
        <w:rPr>
          <w:rFonts w:hint="eastAsia" w:ascii="仿宋_GB2312" w:hAnsi="仿宋_GB2312" w:eastAsia="仿宋_GB2312" w:cs="仿宋_GB2312"/>
          <w:color w:val="auto"/>
          <w:kern w:val="2"/>
          <w:sz w:val="28"/>
          <w:szCs w:val="28"/>
          <w:lang w:val="en-US" w:eastAsia="zh-CN"/>
        </w:rPr>
        <w:t xml:space="preserve">                                  </w:t>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年</w:t>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月</w:t>
      </w:r>
      <w:r>
        <w:rPr>
          <w:rFonts w:hint="eastAsia" w:ascii="仿宋_GB2312" w:hAnsi="仿宋_GB2312" w:eastAsia="仿宋_GB2312" w:cs="仿宋_GB2312"/>
          <w:color w:val="auto"/>
          <w:kern w:val="2"/>
          <w:sz w:val="28"/>
          <w:szCs w:val="28"/>
          <w:u w:val="single"/>
          <w:lang w:val="en-US" w:eastAsia="zh-CN"/>
        </w:rPr>
        <w:t xml:space="preserve">   </w:t>
      </w:r>
      <w:r>
        <w:rPr>
          <w:rFonts w:hint="eastAsia" w:ascii="仿宋_GB2312" w:hAnsi="仿宋_GB2312" w:eastAsia="仿宋_GB2312" w:cs="仿宋_GB2312"/>
          <w:color w:val="auto"/>
          <w:kern w:val="2"/>
          <w:sz w:val="28"/>
          <w:szCs w:val="28"/>
          <w:lang w:val="en-US" w:eastAsia="zh-CN"/>
        </w:rPr>
        <w:t>日</w:t>
      </w:r>
    </w:p>
    <w:sectPr>
      <w:pgSz w:w="11906" w:h="16838"/>
      <w:pgMar w:top="2041"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DgyOTEwY2VjYjBiN2M5ZTU4MGQzYzcyM2RiZGQifQ=="/>
  </w:docVars>
  <w:rsids>
    <w:rsidRoot w:val="3C3B22B4"/>
    <w:rsid w:val="012D2227"/>
    <w:rsid w:val="01352323"/>
    <w:rsid w:val="026C045F"/>
    <w:rsid w:val="028E06C7"/>
    <w:rsid w:val="02CA19FB"/>
    <w:rsid w:val="04EC3EBF"/>
    <w:rsid w:val="051508BC"/>
    <w:rsid w:val="07052A8D"/>
    <w:rsid w:val="07255250"/>
    <w:rsid w:val="07A13937"/>
    <w:rsid w:val="0A0F7392"/>
    <w:rsid w:val="0A117B6F"/>
    <w:rsid w:val="0B1D5854"/>
    <w:rsid w:val="0B550A53"/>
    <w:rsid w:val="0B614989"/>
    <w:rsid w:val="0BD4222A"/>
    <w:rsid w:val="0C632609"/>
    <w:rsid w:val="0CCF22DF"/>
    <w:rsid w:val="0CE479D6"/>
    <w:rsid w:val="0DC21F49"/>
    <w:rsid w:val="0F64368A"/>
    <w:rsid w:val="0F6A32F1"/>
    <w:rsid w:val="0FF00289"/>
    <w:rsid w:val="10397510"/>
    <w:rsid w:val="10604EE9"/>
    <w:rsid w:val="10F172D5"/>
    <w:rsid w:val="11597F29"/>
    <w:rsid w:val="11D3161C"/>
    <w:rsid w:val="123E24E6"/>
    <w:rsid w:val="12A303C6"/>
    <w:rsid w:val="13406DAD"/>
    <w:rsid w:val="145F6743"/>
    <w:rsid w:val="15272A65"/>
    <w:rsid w:val="16021F7B"/>
    <w:rsid w:val="16C0784C"/>
    <w:rsid w:val="17D52A09"/>
    <w:rsid w:val="185F77D9"/>
    <w:rsid w:val="19027448"/>
    <w:rsid w:val="19D04ED3"/>
    <w:rsid w:val="1B4B1858"/>
    <w:rsid w:val="1BFD51C0"/>
    <w:rsid w:val="1C7C482A"/>
    <w:rsid w:val="1CEF5291"/>
    <w:rsid w:val="1EF4699A"/>
    <w:rsid w:val="1F0172FB"/>
    <w:rsid w:val="1FFB06DE"/>
    <w:rsid w:val="2297354C"/>
    <w:rsid w:val="229B2DC2"/>
    <w:rsid w:val="234A4021"/>
    <w:rsid w:val="25547D78"/>
    <w:rsid w:val="257F4191"/>
    <w:rsid w:val="25CA4C52"/>
    <w:rsid w:val="25D972FE"/>
    <w:rsid w:val="28560837"/>
    <w:rsid w:val="295C3554"/>
    <w:rsid w:val="298A1330"/>
    <w:rsid w:val="2B8C160F"/>
    <w:rsid w:val="2D442754"/>
    <w:rsid w:val="2D76155A"/>
    <w:rsid w:val="2E5C2057"/>
    <w:rsid w:val="2F0B3219"/>
    <w:rsid w:val="30885A73"/>
    <w:rsid w:val="30DB6E0D"/>
    <w:rsid w:val="318B0666"/>
    <w:rsid w:val="31E13308"/>
    <w:rsid w:val="31E24AA1"/>
    <w:rsid w:val="32704313"/>
    <w:rsid w:val="327C1531"/>
    <w:rsid w:val="33A35D4F"/>
    <w:rsid w:val="33E353A6"/>
    <w:rsid w:val="350F1E20"/>
    <w:rsid w:val="36223259"/>
    <w:rsid w:val="36904EE9"/>
    <w:rsid w:val="36DB0311"/>
    <w:rsid w:val="38E031D3"/>
    <w:rsid w:val="39027529"/>
    <w:rsid w:val="39B61788"/>
    <w:rsid w:val="3AA425C3"/>
    <w:rsid w:val="3B661075"/>
    <w:rsid w:val="3BCB7CCF"/>
    <w:rsid w:val="3C28308E"/>
    <w:rsid w:val="3C3633AA"/>
    <w:rsid w:val="3C3B22B4"/>
    <w:rsid w:val="3C8208B4"/>
    <w:rsid w:val="3F5845C5"/>
    <w:rsid w:val="437821D2"/>
    <w:rsid w:val="43EC32A0"/>
    <w:rsid w:val="43F303F3"/>
    <w:rsid w:val="448A2911"/>
    <w:rsid w:val="44D13FAC"/>
    <w:rsid w:val="44DB5C8B"/>
    <w:rsid w:val="45632FBE"/>
    <w:rsid w:val="45CA13BF"/>
    <w:rsid w:val="46180F8C"/>
    <w:rsid w:val="46901FA0"/>
    <w:rsid w:val="46F612B5"/>
    <w:rsid w:val="485B0128"/>
    <w:rsid w:val="4989333F"/>
    <w:rsid w:val="4B6A418E"/>
    <w:rsid w:val="4C0A222C"/>
    <w:rsid w:val="4CB24135"/>
    <w:rsid w:val="4CD7400C"/>
    <w:rsid w:val="4D36043F"/>
    <w:rsid w:val="4DA807F6"/>
    <w:rsid w:val="4E636DD2"/>
    <w:rsid w:val="4E89249C"/>
    <w:rsid w:val="4ED34BAA"/>
    <w:rsid w:val="50B7265D"/>
    <w:rsid w:val="5159301A"/>
    <w:rsid w:val="53561E7A"/>
    <w:rsid w:val="537E4464"/>
    <w:rsid w:val="53914367"/>
    <w:rsid w:val="541F623B"/>
    <w:rsid w:val="544A06C2"/>
    <w:rsid w:val="54CF1CDC"/>
    <w:rsid w:val="551D37B8"/>
    <w:rsid w:val="55D158FE"/>
    <w:rsid w:val="576F149E"/>
    <w:rsid w:val="585B6F44"/>
    <w:rsid w:val="59066A8F"/>
    <w:rsid w:val="597F55E4"/>
    <w:rsid w:val="5CBA686D"/>
    <w:rsid w:val="5DBE24AD"/>
    <w:rsid w:val="5E7C42FA"/>
    <w:rsid w:val="5EC549C2"/>
    <w:rsid w:val="608A01ED"/>
    <w:rsid w:val="60DA44DF"/>
    <w:rsid w:val="610F0B51"/>
    <w:rsid w:val="616F76F8"/>
    <w:rsid w:val="617142D1"/>
    <w:rsid w:val="61853DE6"/>
    <w:rsid w:val="61C20D2E"/>
    <w:rsid w:val="635E668D"/>
    <w:rsid w:val="66557ECD"/>
    <w:rsid w:val="66BE5F70"/>
    <w:rsid w:val="67B807F5"/>
    <w:rsid w:val="67E612BE"/>
    <w:rsid w:val="68C37561"/>
    <w:rsid w:val="6AB46016"/>
    <w:rsid w:val="6B6540A5"/>
    <w:rsid w:val="6BF779C7"/>
    <w:rsid w:val="6C3C18AE"/>
    <w:rsid w:val="6CE61AFF"/>
    <w:rsid w:val="6D3E5ACE"/>
    <w:rsid w:val="6E5E1240"/>
    <w:rsid w:val="6FF92A5C"/>
    <w:rsid w:val="72C541DA"/>
    <w:rsid w:val="72DF0247"/>
    <w:rsid w:val="72E34FA6"/>
    <w:rsid w:val="757850DB"/>
    <w:rsid w:val="75C057B3"/>
    <w:rsid w:val="763F7212"/>
    <w:rsid w:val="76772AF9"/>
    <w:rsid w:val="77383909"/>
    <w:rsid w:val="7A1B58A3"/>
    <w:rsid w:val="7A6D65DE"/>
    <w:rsid w:val="7AD21499"/>
    <w:rsid w:val="7B0F73C7"/>
    <w:rsid w:val="7B247D64"/>
    <w:rsid w:val="7BB42F68"/>
    <w:rsid w:val="7C1F09A0"/>
    <w:rsid w:val="7D012C11"/>
    <w:rsid w:val="7D6531A0"/>
    <w:rsid w:val="7D975003"/>
    <w:rsid w:val="7DFA4033"/>
    <w:rsid w:val="7EAE5FE0"/>
    <w:rsid w:val="7EB5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4">
    <w:name w:val="Normal Indent"/>
    <w:basedOn w:val="1"/>
    <w:unhideWhenUsed/>
    <w:qFormat/>
    <w:uiPriority w:val="99"/>
    <w:pPr>
      <w:ind w:firstLine="420" w:firstLineChars="200"/>
    </w:pPr>
    <w:rPr>
      <w:rFonts w:ascii="Times New Roman" w:hAnsi="Times New Roman" w:eastAsia="仿宋_GB2312"/>
      <w:sz w:val="32"/>
      <w:szCs w:val="20"/>
    </w:rPr>
  </w:style>
  <w:style w:type="paragraph" w:styleId="5">
    <w:name w:val="Body Text"/>
    <w:basedOn w:val="1"/>
    <w:next w:val="6"/>
    <w:qFormat/>
    <w:uiPriority w:val="0"/>
    <w:pPr>
      <w:tabs>
        <w:tab w:val="left" w:pos="420"/>
        <w:tab w:val="left" w:pos="630"/>
        <w:tab w:val="left" w:pos="9030"/>
      </w:tabs>
      <w:spacing w:after="156" w:afterLines="50" w:line="440" w:lineRule="exact"/>
    </w:pPr>
    <w:rPr>
      <w:sz w:val="28"/>
    </w:rPr>
  </w:style>
  <w:style w:type="paragraph" w:styleId="6">
    <w:name w:val="Date"/>
    <w:basedOn w:val="1"/>
    <w:next w:val="1"/>
    <w:qFormat/>
    <w:uiPriority w:val="0"/>
    <w:pPr>
      <w:ind w:left="100" w:leftChars="2500"/>
    </w:pPr>
    <w:rPr>
      <w:rFonts w:ascii="宋体" w:hAnsi="宋体"/>
    </w:rPr>
  </w:style>
  <w:style w:type="paragraph" w:styleId="7">
    <w:name w:val="Body Text Indent"/>
    <w:basedOn w:val="1"/>
    <w:next w:val="8"/>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lock Text"/>
    <w:basedOn w:val="1"/>
    <w:qFormat/>
    <w:uiPriority w:val="0"/>
    <w:pPr>
      <w:spacing w:line="276" w:lineRule="auto"/>
      <w:ind w:left="-90" w:leftChars="-43" w:right="-1260" w:rightChars="-600" w:firstLine="600" w:firstLineChars="200"/>
    </w:pPr>
    <w:rPr>
      <w:rFonts w:eastAsia="仿宋_GB2312"/>
      <w:sz w:val="30"/>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5"/>
    <w:qFormat/>
    <w:uiPriority w:val="0"/>
    <w:pPr>
      <w:spacing w:after="120" w:afterLines="0" w:line="240" w:lineRule="auto"/>
      <w:ind w:firstLine="420" w:firstLineChars="100"/>
    </w:pPr>
    <w:rPr>
      <w:sz w:val="21"/>
      <w:szCs w:val="24"/>
      <w:lang w:val="en-US" w:eastAsia="zh-CN"/>
    </w:rPr>
  </w:style>
  <w:style w:type="paragraph" w:styleId="12">
    <w:name w:val="Body Text First Indent 2"/>
    <w:basedOn w:val="7"/>
    <w:next w:val="1"/>
    <w:qFormat/>
    <w:uiPriority w:val="99"/>
    <w:pPr>
      <w:widowControl w:val="0"/>
      <w:spacing w:beforeAutospacing="0" w:afterAutospacing="0" w:line="560" w:lineRule="exact"/>
      <w:ind w:left="420" w:leftChars="200" w:firstLine="420" w:firstLineChars="200"/>
      <w:jc w:val="both"/>
    </w:pPr>
    <w:rPr>
      <w:rFonts w:ascii="Arial Narrow" w:hAnsi="Arial Narrow" w:eastAsia="仿宋_GB2312" w:cs="Times New Roman"/>
      <w:color w:val="auto"/>
      <w:kern w:val="2"/>
      <w:sz w:val="32"/>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1563</Words>
  <Characters>1597</Characters>
  <Lines>0</Lines>
  <Paragraphs>0</Paragraphs>
  <TotalTime>23</TotalTime>
  <ScaleCrop>false</ScaleCrop>
  <LinksUpToDate>false</LinksUpToDate>
  <CharactersWithSpaces>1988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2023-08-31T00:42:00Z</dcterms:created>
  <dc:creator>manus</dc:creator>
  <cp:lastModifiedBy>Administrator</cp:lastModifiedBy>
  <cp:lastPrinted>2024-05-31T08:27:00Z</cp:lastPrinted>
  <dcterms:modified xsi:type="dcterms:W3CDTF">2024-07-30T00:14:49Z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3612AF6CC82B4EB380975EF1025C1148_13</vt:lpwstr>
  </property>
</Properties>
</file>